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C6FB0" w14:textId="77777777" w:rsidR="00406752" w:rsidRDefault="00BA2F1C" w:rsidP="00C06A2A">
      <w:pPr>
        <w:rPr>
          <w:rFonts w:ascii="Arial" w:hAnsi="Arial" w:cs="Arial"/>
          <w:b/>
          <w:sz w:val="32"/>
          <w:szCs w:val="32"/>
        </w:rPr>
      </w:pPr>
      <w:r w:rsidRPr="001A5B86">
        <w:rPr>
          <w:rFonts w:ascii="Arial" w:hAnsi="Arial" w:cs="Arial"/>
          <w:noProof/>
          <w:sz w:val="34"/>
          <w:szCs w:val="34"/>
        </w:rPr>
        <w:drawing>
          <wp:inline distT="0" distB="0" distL="0" distR="0" wp14:anchorId="2E600FD5" wp14:editId="21A035DA">
            <wp:extent cx="1836000" cy="864000"/>
            <wp:effectExtent l="0" t="0" r="0" b="0"/>
            <wp:docPr id="2" name="Picture 2" descr="Horniman logo_black_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rniman logo_black_lef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86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75A0C8" w14:textId="77777777" w:rsidR="00406752" w:rsidRPr="00406752" w:rsidRDefault="00406752" w:rsidP="007849D1">
      <w:pPr>
        <w:jc w:val="center"/>
        <w:rPr>
          <w:rFonts w:ascii="Arial" w:hAnsi="Arial" w:cs="Arial"/>
          <w:b/>
          <w:sz w:val="16"/>
          <w:szCs w:val="16"/>
        </w:rPr>
      </w:pPr>
    </w:p>
    <w:p w14:paraId="79A5FD6E" w14:textId="77777777" w:rsidR="00BA2F1C" w:rsidRDefault="00BA2F1C" w:rsidP="007849D1">
      <w:pPr>
        <w:jc w:val="center"/>
        <w:rPr>
          <w:rFonts w:ascii="Arial" w:hAnsi="Arial" w:cs="Arial"/>
          <w:b/>
          <w:sz w:val="36"/>
          <w:szCs w:val="36"/>
        </w:rPr>
      </w:pPr>
      <w:r w:rsidRPr="00B97BE1">
        <w:rPr>
          <w:rFonts w:ascii="Arial" w:hAnsi="Arial" w:cs="Arial"/>
          <w:b/>
          <w:sz w:val="36"/>
          <w:szCs w:val="36"/>
        </w:rPr>
        <w:t>Digitisation</w:t>
      </w:r>
      <w:r w:rsidR="00CE4828" w:rsidRPr="00B97BE1">
        <w:rPr>
          <w:rFonts w:ascii="Arial" w:hAnsi="Arial" w:cs="Arial"/>
          <w:b/>
          <w:sz w:val="36"/>
          <w:szCs w:val="36"/>
        </w:rPr>
        <w:t xml:space="preserve"> </w:t>
      </w:r>
      <w:r w:rsidR="00864267">
        <w:rPr>
          <w:rFonts w:ascii="Arial" w:hAnsi="Arial" w:cs="Arial"/>
          <w:b/>
          <w:sz w:val="36"/>
          <w:szCs w:val="36"/>
        </w:rPr>
        <w:t>V</w:t>
      </w:r>
      <w:r w:rsidR="00B97BE1" w:rsidRPr="00B97BE1">
        <w:rPr>
          <w:rFonts w:ascii="Arial" w:hAnsi="Arial" w:cs="Arial"/>
          <w:b/>
          <w:sz w:val="36"/>
          <w:szCs w:val="36"/>
        </w:rPr>
        <w:t>olunteer</w:t>
      </w:r>
      <w:r w:rsidR="00CE4828" w:rsidRPr="00B97BE1">
        <w:rPr>
          <w:rFonts w:ascii="Arial" w:hAnsi="Arial" w:cs="Arial"/>
          <w:b/>
          <w:sz w:val="36"/>
          <w:szCs w:val="36"/>
        </w:rPr>
        <w:t xml:space="preserve"> </w:t>
      </w:r>
    </w:p>
    <w:p w14:paraId="6FF870ED" w14:textId="77777777" w:rsidR="00864267" w:rsidRPr="00B97BE1" w:rsidRDefault="00864267" w:rsidP="007849D1">
      <w:pPr>
        <w:jc w:val="center"/>
        <w:rPr>
          <w:rFonts w:ascii="Arial" w:hAnsi="Arial" w:cs="Arial"/>
          <w:b/>
          <w:sz w:val="36"/>
          <w:szCs w:val="36"/>
        </w:rPr>
      </w:pPr>
      <w:r w:rsidRPr="004010E8">
        <w:rPr>
          <w:rFonts w:ascii="Arial" w:hAnsi="Arial" w:cs="Arial"/>
          <w:sz w:val="28"/>
          <w:szCs w:val="28"/>
        </w:rPr>
        <w:t xml:space="preserve">Beryl de </w:t>
      </w:r>
      <w:proofErr w:type="spellStart"/>
      <w:r w:rsidRPr="004010E8">
        <w:rPr>
          <w:rFonts w:ascii="Arial" w:hAnsi="Arial" w:cs="Arial"/>
          <w:sz w:val="28"/>
          <w:szCs w:val="28"/>
        </w:rPr>
        <w:t>Zoete</w:t>
      </w:r>
      <w:proofErr w:type="spellEnd"/>
      <w:r w:rsidRPr="004010E8">
        <w:rPr>
          <w:rFonts w:ascii="Arial" w:hAnsi="Arial" w:cs="Arial"/>
          <w:sz w:val="28"/>
          <w:szCs w:val="28"/>
        </w:rPr>
        <w:t xml:space="preserve"> collection</w:t>
      </w:r>
    </w:p>
    <w:p w14:paraId="291119A1" w14:textId="77777777" w:rsidR="00BA2F1C" w:rsidRDefault="00BA2F1C" w:rsidP="007849D1">
      <w:pPr>
        <w:jc w:val="center"/>
        <w:rPr>
          <w:rFonts w:ascii="Arial" w:hAnsi="Arial" w:cs="Arial"/>
        </w:rPr>
      </w:pPr>
    </w:p>
    <w:p w14:paraId="1010EDC3" w14:textId="77777777" w:rsidR="007863F6" w:rsidRPr="006B2AB7" w:rsidRDefault="007863F6" w:rsidP="007849D1">
      <w:pPr>
        <w:rPr>
          <w:rFonts w:ascii="Arial" w:hAnsi="Arial" w:cs="Arial"/>
        </w:rPr>
      </w:pPr>
    </w:p>
    <w:p w14:paraId="747E151F" w14:textId="77777777" w:rsidR="007863F6" w:rsidRPr="00BA2F1C" w:rsidRDefault="007863F6" w:rsidP="007849D1">
      <w:pPr>
        <w:pStyle w:val="Heading1"/>
        <w:spacing w:after="0"/>
        <w:rPr>
          <w:rFonts w:ascii="Arial" w:hAnsi="Arial"/>
          <w:sz w:val="24"/>
          <w:szCs w:val="24"/>
        </w:rPr>
      </w:pPr>
      <w:r w:rsidRPr="00BA2F1C">
        <w:rPr>
          <w:rFonts w:ascii="Arial" w:hAnsi="Arial"/>
          <w:sz w:val="24"/>
          <w:szCs w:val="24"/>
        </w:rPr>
        <w:t>Main purpose</w:t>
      </w:r>
    </w:p>
    <w:p w14:paraId="23FD4AD0" w14:textId="77777777" w:rsidR="00E00E84" w:rsidRDefault="00E00E84" w:rsidP="007849D1">
      <w:pPr>
        <w:rPr>
          <w:rFonts w:ascii="Arial" w:hAnsi="Arial" w:cs="Arial"/>
        </w:rPr>
      </w:pPr>
    </w:p>
    <w:p w14:paraId="472BCD7A" w14:textId="41FA114C" w:rsidR="00E00E84" w:rsidRPr="001C7A6A" w:rsidRDefault="00E00E84" w:rsidP="00E00E84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25A08">
        <w:rPr>
          <w:rFonts w:ascii="Arial" w:hAnsi="Arial" w:cs="Arial"/>
        </w:rPr>
        <w:t>he Horniman Museum and Gardens has been open since 1901 when the tea trader and philanthropist</w:t>
      </w:r>
      <w:r>
        <w:rPr>
          <w:rFonts w:ascii="Arial" w:hAnsi="Arial" w:cs="Arial"/>
        </w:rPr>
        <w:t xml:space="preserve">, Frederick </w:t>
      </w:r>
      <w:r w:rsidRPr="00125A08">
        <w:rPr>
          <w:rFonts w:ascii="Arial" w:hAnsi="Arial" w:cs="Arial"/>
        </w:rPr>
        <w:t>Horniman</w:t>
      </w:r>
      <w:r>
        <w:rPr>
          <w:rFonts w:ascii="Arial" w:hAnsi="Arial" w:cs="Arial"/>
        </w:rPr>
        <w:t>,</w:t>
      </w:r>
      <w:r w:rsidRPr="00125A08">
        <w:rPr>
          <w:rFonts w:ascii="Arial" w:hAnsi="Arial" w:cs="Arial"/>
        </w:rPr>
        <w:t xml:space="preserve"> </w:t>
      </w:r>
      <w:r w:rsidR="005F3CDF">
        <w:rPr>
          <w:rFonts w:ascii="Arial" w:hAnsi="Arial" w:cs="Arial"/>
        </w:rPr>
        <w:t>donated the building, gardens</w:t>
      </w:r>
      <w:r w:rsidRPr="00125A08">
        <w:rPr>
          <w:rFonts w:ascii="Arial" w:hAnsi="Arial" w:cs="Arial"/>
        </w:rPr>
        <w:t xml:space="preserve"> and </w:t>
      </w:r>
      <w:r w:rsidR="005F3CDF">
        <w:rPr>
          <w:rFonts w:ascii="Arial" w:hAnsi="Arial" w:cs="Arial"/>
        </w:rPr>
        <w:t xml:space="preserve">his </w:t>
      </w:r>
      <w:r w:rsidRPr="00125A08">
        <w:rPr>
          <w:rFonts w:ascii="Arial" w:hAnsi="Arial" w:cs="Arial"/>
        </w:rPr>
        <w:t>extraordinary collection of objects to the l</w:t>
      </w:r>
      <w:r>
        <w:rPr>
          <w:rFonts w:ascii="Arial" w:hAnsi="Arial" w:cs="Arial"/>
        </w:rPr>
        <w:t>ocal community. Since then,</w:t>
      </w:r>
      <w:r w:rsidRPr="00125A08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Horniman</w:t>
      </w:r>
      <w:r w:rsidRPr="00125A08">
        <w:rPr>
          <w:rFonts w:ascii="Arial" w:hAnsi="Arial" w:cs="Arial"/>
        </w:rPr>
        <w:t xml:space="preserve"> has grown significantly and includes internatio</w:t>
      </w:r>
      <w:r>
        <w:rPr>
          <w:rFonts w:ascii="Arial" w:hAnsi="Arial" w:cs="Arial"/>
        </w:rPr>
        <w:t>nally important collections of A</w:t>
      </w:r>
      <w:r w:rsidRPr="00125A08">
        <w:rPr>
          <w:rFonts w:ascii="Arial" w:hAnsi="Arial" w:cs="Arial"/>
        </w:rPr>
        <w:t>nthropology and musical instruments, as wel</w:t>
      </w:r>
      <w:r>
        <w:rPr>
          <w:rFonts w:ascii="Arial" w:hAnsi="Arial" w:cs="Arial"/>
        </w:rPr>
        <w:t>l as an Aquarium, a Butterfly House and Natural History G</w:t>
      </w:r>
      <w:r w:rsidRPr="00125A08">
        <w:rPr>
          <w:rFonts w:ascii="Arial" w:hAnsi="Arial" w:cs="Arial"/>
        </w:rPr>
        <w:t>allery – all surrounded by 16 acres of beautiful Gardens</w:t>
      </w:r>
      <w:r>
        <w:rPr>
          <w:rFonts w:ascii="Arial" w:hAnsi="Arial" w:cs="Arial"/>
        </w:rPr>
        <w:t>.</w:t>
      </w:r>
    </w:p>
    <w:p w14:paraId="767698D5" w14:textId="77777777" w:rsidR="00E00E84" w:rsidRDefault="00E00E84" w:rsidP="007849D1">
      <w:pPr>
        <w:rPr>
          <w:rFonts w:ascii="Arial" w:hAnsi="Arial" w:cs="Arial"/>
        </w:rPr>
      </w:pPr>
    </w:p>
    <w:p w14:paraId="3ED22993" w14:textId="77777777" w:rsidR="00406752" w:rsidRDefault="00731676" w:rsidP="007849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Besides a wealth of objects on display at the </w:t>
      </w:r>
      <w:r w:rsidR="0075656A">
        <w:rPr>
          <w:rFonts w:ascii="Arial" w:hAnsi="Arial" w:cs="Arial"/>
        </w:rPr>
        <w:t>Horniman Museum and Gardens</w:t>
      </w:r>
      <w:r>
        <w:rPr>
          <w:rFonts w:ascii="Arial" w:hAnsi="Arial" w:cs="Arial"/>
        </w:rPr>
        <w:t>, the museum</w:t>
      </w:r>
      <w:r w:rsidR="0075656A">
        <w:rPr>
          <w:rFonts w:ascii="Arial" w:hAnsi="Arial" w:cs="Arial"/>
        </w:rPr>
        <w:t xml:space="preserve"> maintains a</w:t>
      </w:r>
      <w:r>
        <w:rPr>
          <w:rFonts w:ascii="Arial" w:hAnsi="Arial" w:cs="Arial"/>
        </w:rPr>
        <w:t>n off-site</w:t>
      </w:r>
      <w:r w:rsidR="0075656A">
        <w:rPr>
          <w:rFonts w:ascii="Arial" w:hAnsi="Arial" w:cs="Arial"/>
        </w:rPr>
        <w:t xml:space="preserve"> collection</w:t>
      </w:r>
      <w:r>
        <w:rPr>
          <w:rFonts w:ascii="Arial" w:hAnsi="Arial" w:cs="Arial"/>
        </w:rPr>
        <w:t xml:space="preserve"> store in </w:t>
      </w:r>
      <w:r w:rsidR="009E1CAA" w:rsidRPr="00BA2F1C">
        <w:rPr>
          <w:rFonts w:ascii="Arial" w:hAnsi="Arial" w:cs="Arial"/>
        </w:rPr>
        <w:t>North Greenwich</w:t>
      </w:r>
      <w:r w:rsidR="00D61D5C" w:rsidRPr="00BA2F1C">
        <w:rPr>
          <w:rFonts w:ascii="Arial" w:hAnsi="Arial" w:cs="Arial"/>
        </w:rPr>
        <w:t>. With a</w:t>
      </w:r>
      <w:r w:rsidR="009E1CAA" w:rsidRPr="00BA2F1C">
        <w:rPr>
          <w:rFonts w:ascii="Arial" w:hAnsi="Arial" w:cs="Arial"/>
        </w:rPr>
        <w:t xml:space="preserve">round </w:t>
      </w:r>
      <w:r w:rsidR="00123386" w:rsidRPr="00BA2F1C">
        <w:rPr>
          <w:rFonts w:ascii="Arial" w:hAnsi="Arial" w:cs="Arial"/>
        </w:rPr>
        <w:t>ten</w:t>
      </w:r>
      <w:r w:rsidR="009E1CAA" w:rsidRPr="00BA2F1C">
        <w:rPr>
          <w:rFonts w:ascii="Arial" w:hAnsi="Arial" w:cs="Arial"/>
        </w:rPr>
        <w:t xml:space="preserve"> staff</w:t>
      </w:r>
      <w:r w:rsidR="00D61D5C" w:rsidRPr="00BA2F1C">
        <w:rPr>
          <w:rFonts w:ascii="Arial" w:hAnsi="Arial" w:cs="Arial"/>
        </w:rPr>
        <w:t>, and regular visitors and volunteers, it is a lively and inter</w:t>
      </w:r>
      <w:r w:rsidR="007A7303" w:rsidRPr="00BA2F1C">
        <w:rPr>
          <w:rFonts w:ascii="Arial" w:hAnsi="Arial" w:cs="Arial"/>
        </w:rPr>
        <w:t>esting place</w:t>
      </w:r>
      <w:r w:rsidR="009E1CAA" w:rsidRPr="00BA2F1C">
        <w:rPr>
          <w:rFonts w:ascii="Arial" w:hAnsi="Arial" w:cs="Arial"/>
        </w:rPr>
        <w:t xml:space="preserve"> to work</w:t>
      </w:r>
      <w:r w:rsidR="00D61D5C" w:rsidRPr="00BA2F1C">
        <w:rPr>
          <w:rFonts w:ascii="Arial" w:hAnsi="Arial" w:cs="Arial"/>
        </w:rPr>
        <w:t xml:space="preserve">. </w:t>
      </w:r>
    </w:p>
    <w:p w14:paraId="1F91D288" w14:textId="77777777" w:rsidR="00CE4828" w:rsidRDefault="00CE4828" w:rsidP="007849D1">
      <w:pPr>
        <w:rPr>
          <w:rFonts w:ascii="Arial" w:hAnsi="Arial" w:cs="Arial"/>
        </w:rPr>
      </w:pPr>
    </w:p>
    <w:p w14:paraId="384674FD" w14:textId="77777777" w:rsidR="00406752" w:rsidRDefault="00D61D5C" w:rsidP="007849D1">
      <w:pPr>
        <w:rPr>
          <w:rFonts w:ascii="Arial" w:hAnsi="Arial" w:cs="Arial"/>
        </w:rPr>
      </w:pPr>
      <w:r w:rsidRPr="00BA2F1C">
        <w:rPr>
          <w:rFonts w:ascii="Arial" w:hAnsi="Arial" w:cs="Arial"/>
        </w:rPr>
        <w:t>We are current</w:t>
      </w:r>
      <w:r w:rsidR="003275DD" w:rsidRPr="00BA2F1C">
        <w:rPr>
          <w:rFonts w:ascii="Arial" w:hAnsi="Arial" w:cs="Arial"/>
        </w:rPr>
        <w:t xml:space="preserve">ly looking for </w:t>
      </w:r>
      <w:r w:rsidR="00000D21">
        <w:rPr>
          <w:rFonts w:ascii="Arial" w:hAnsi="Arial" w:cs="Arial"/>
        </w:rPr>
        <w:t>someone</w:t>
      </w:r>
      <w:r w:rsidR="00731676">
        <w:rPr>
          <w:rFonts w:ascii="Arial" w:hAnsi="Arial" w:cs="Arial"/>
        </w:rPr>
        <w:t xml:space="preserve"> with an interest in digitising collection information and images </w:t>
      </w:r>
      <w:r w:rsidRPr="00BA2F1C">
        <w:rPr>
          <w:rFonts w:ascii="Arial" w:hAnsi="Arial" w:cs="Arial"/>
        </w:rPr>
        <w:t xml:space="preserve">to </w:t>
      </w:r>
      <w:r w:rsidR="009A39BC" w:rsidRPr="00BA2F1C">
        <w:rPr>
          <w:rFonts w:ascii="Arial" w:hAnsi="Arial" w:cs="Arial"/>
        </w:rPr>
        <w:t>join our team</w:t>
      </w:r>
      <w:r w:rsidR="00731676">
        <w:rPr>
          <w:rFonts w:ascii="Arial" w:hAnsi="Arial" w:cs="Arial"/>
        </w:rPr>
        <w:t>; the purpose of this volunteer role is</w:t>
      </w:r>
      <w:r w:rsidR="009E1CAA" w:rsidRPr="00BA2F1C">
        <w:rPr>
          <w:rFonts w:ascii="Arial" w:hAnsi="Arial" w:cs="Arial"/>
        </w:rPr>
        <w:t xml:space="preserve"> to help with </w:t>
      </w:r>
      <w:r w:rsidR="00123386" w:rsidRPr="00BA2F1C">
        <w:rPr>
          <w:rFonts w:ascii="Arial" w:hAnsi="Arial" w:cs="Arial"/>
        </w:rPr>
        <w:t>scanning</w:t>
      </w:r>
      <w:r w:rsidR="009A39BC" w:rsidRPr="00BA2F1C">
        <w:rPr>
          <w:rFonts w:ascii="Arial" w:hAnsi="Arial" w:cs="Arial"/>
        </w:rPr>
        <w:t xml:space="preserve"> </w:t>
      </w:r>
      <w:r w:rsidR="00275EDD">
        <w:rPr>
          <w:rFonts w:ascii="Arial" w:hAnsi="Arial" w:cs="Arial"/>
        </w:rPr>
        <w:t>a</w:t>
      </w:r>
      <w:r w:rsidR="00123386" w:rsidRPr="00BA2F1C">
        <w:rPr>
          <w:rFonts w:ascii="Arial" w:hAnsi="Arial" w:cs="Arial"/>
        </w:rPr>
        <w:t xml:space="preserve"> large collection of</w:t>
      </w:r>
      <w:r w:rsidR="00275EDD">
        <w:rPr>
          <w:rFonts w:ascii="Arial" w:hAnsi="Arial" w:cs="Arial"/>
        </w:rPr>
        <w:t xml:space="preserve"> photographic negatives produced in the early and mid-20</w:t>
      </w:r>
      <w:r w:rsidR="00275EDD" w:rsidRPr="00275EDD">
        <w:rPr>
          <w:rFonts w:ascii="Arial" w:hAnsi="Arial" w:cs="Arial"/>
          <w:vertAlign w:val="superscript"/>
        </w:rPr>
        <w:t>th</w:t>
      </w:r>
      <w:r w:rsidR="00275EDD">
        <w:rPr>
          <w:rFonts w:ascii="Arial" w:hAnsi="Arial" w:cs="Arial"/>
        </w:rPr>
        <w:t xml:space="preserve"> century by the dance anthropologist Beryl de </w:t>
      </w:r>
      <w:proofErr w:type="spellStart"/>
      <w:r w:rsidR="00275EDD">
        <w:rPr>
          <w:rFonts w:ascii="Arial" w:hAnsi="Arial" w:cs="Arial"/>
        </w:rPr>
        <w:t>Zoete</w:t>
      </w:r>
      <w:proofErr w:type="spellEnd"/>
      <w:r w:rsidR="00275EDD">
        <w:rPr>
          <w:rFonts w:ascii="Arial" w:hAnsi="Arial" w:cs="Arial"/>
        </w:rPr>
        <w:t xml:space="preserve"> during her fieldwork in Bali</w:t>
      </w:r>
      <w:r w:rsidR="00123386" w:rsidRPr="00BA2F1C">
        <w:rPr>
          <w:rFonts w:ascii="Arial" w:hAnsi="Arial" w:cs="Arial"/>
        </w:rPr>
        <w:t xml:space="preserve">. This will </w:t>
      </w:r>
      <w:r w:rsidR="00275EDD">
        <w:rPr>
          <w:rFonts w:ascii="Arial" w:hAnsi="Arial" w:cs="Arial"/>
        </w:rPr>
        <w:t xml:space="preserve">help </w:t>
      </w:r>
      <w:r w:rsidR="00123386" w:rsidRPr="00BA2F1C">
        <w:rPr>
          <w:rFonts w:ascii="Arial" w:hAnsi="Arial" w:cs="Arial"/>
        </w:rPr>
        <w:t xml:space="preserve">make </w:t>
      </w:r>
      <w:r w:rsidR="00275EDD">
        <w:rPr>
          <w:rFonts w:ascii="Arial" w:hAnsi="Arial" w:cs="Arial"/>
        </w:rPr>
        <w:t>a unique and</w:t>
      </w:r>
      <w:r w:rsidR="00123386" w:rsidRPr="00BA2F1C">
        <w:rPr>
          <w:rFonts w:ascii="Arial" w:hAnsi="Arial" w:cs="Arial"/>
        </w:rPr>
        <w:t xml:space="preserve"> important collection accessible </w:t>
      </w:r>
      <w:r w:rsidR="00275EDD">
        <w:rPr>
          <w:rFonts w:ascii="Arial" w:hAnsi="Arial" w:cs="Arial"/>
        </w:rPr>
        <w:t>online in its entirety for the first time</w:t>
      </w:r>
      <w:r w:rsidR="00123386" w:rsidRPr="00BA2F1C">
        <w:rPr>
          <w:rFonts w:ascii="Arial" w:hAnsi="Arial" w:cs="Arial"/>
        </w:rPr>
        <w:t>.</w:t>
      </w:r>
      <w:r w:rsidR="003D2F8C" w:rsidRPr="00BA2F1C">
        <w:rPr>
          <w:rFonts w:ascii="Arial" w:hAnsi="Arial" w:cs="Arial"/>
        </w:rPr>
        <w:t xml:space="preserve"> </w:t>
      </w:r>
    </w:p>
    <w:p w14:paraId="0202CFA0" w14:textId="77777777" w:rsidR="00406752" w:rsidRPr="00BA2F1C" w:rsidRDefault="00406752" w:rsidP="007849D1">
      <w:pPr>
        <w:rPr>
          <w:rFonts w:ascii="Arial" w:hAnsi="Arial" w:cs="Arial"/>
        </w:rPr>
      </w:pPr>
    </w:p>
    <w:p w14:paraId="40E3EC11" w14:textId="77777777" w:rsidR="007863F6" w:rsidRPr="00BA2F1C" w:rsidRDefault="0075656A" w:rsidP="007849D1">
      <w:pPr>
        <w:pStyle w:val="Heading1"/>
        <w:spacing w:after="0"/>
        <w:rPr>
          <w:rFonts w:ascii="Arial" w:hAnsi="Arial"/>
          <w:sz w:val="24"/>
          <w:szCs w:val="24"/>
        </w:rPr>
      </w:pPr>
      <w:r w:rsidRPr="0075656A">
        <w:rPr>
          <w:rFonts w:ascii="Arial" w:hAnsi="Arial"/>
          <w:b w:val="0"/>
          <w:sz w:val="24"/>
          <w:szCs w:val="24"/>
          <w:u w:val="single"/>
        </w:rPr>
        <w:t>Tasks include</w:t>
      </w:r>
      <w:r w:rsidR="00BA2F1C">
        <w:rPr>
          <w:rFonts w:ascii="Arial" w:hAnsi="Arial"/>
          <w:sz w:val="24"/>
          <w:szCs w:val="24"/>
        </w:rPr>
        <w:t xml:space="preserve"> </w:t>
      </w:r>
      <w:r w:rsidR="00BA2F1C">
        <w:rPr>
          <w:rFonts w:ascii="Arial" w:hAnsi="Arial"/>
          <w:b w:val="0"/>
          <w:sz w:val="24"/>
          <w:szCs w:val="24"/>
        </w:rPr>
        <w:t>(including but not limited to)</w:t>
      </w:r>
      <w:r w:rsidR="00FA700E" w:rsidRPr="00BA2F1C">
        <w:rPr>
          <w:rFonts w:ascii="Arial" w:hAnsi="Arial"/>
          <w:sz w:val="24"/>
          <w:szCs w:val="24"/>
        </w:rPr>
        <w:t>:</w:t>
      </w:r>
    </w:p>
    <w:p w14:paraId="02E411D6" w14:textId="77777777" w:rsidR="003D2F8C" w:rsidRPr="00BA2F1C" w:rsidRDefault="00406752" w:rsidP="007849D1">
      <w:pPr>
        <w:pStyle w:val="ListBulle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Scanning </w:t>
      </w:r>
      <w:r w:rsidR="00E00168">
        <w:rPr>
          <w:rFonts w:ascii="Arial" w:hAnsi="Arial" w:cs="Arial"/>
        </w:rPr>
        <w:t>black and white negatives of Bali in the 1920s</w:t>
      </w:r>
    </w:p>
    <w:p w14:paraId="028CF811" w14:textId="77777777" w:rsidR="00123386" w:rsidRPr="00BA2F1C" w:rsidRDefault="00E00168" w:rsidP="007849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Processing</w:t>
      </w:r>
      <w:r w:rsidR="00123386" w:rsidRPr="00BA2F1C">
        <w:rPr>
          <w:rFonts w:ascii="Arial" w:hAnsi="Arial" w:cs="Arial"/>
        </w:rPr>
        <w:t xml:space="preserve"> and saving scanned images</w:t>
      </w:r>
    </w:p>
    <w:p w14:paraId="751555ED" w14:textId="77777777" w:rsidR="00D61D5C" w:rsidRDefault="00E00168" w:rsidP="007849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Checking image file names against spreadsheet lists</w:t>
      </w:r>
    </w:p>
    <w:p w14:paraId="4E8E6D50" w14:textId="247D2ADE" w:rsidR="00CE4828" w:rsidRPr="007A07FD" w:rsidRDefault="00CE4828" w:rsidP="001127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Creating records on </w:t>
      </w:r>
      <w:r w:rsidR="005F3CDF">
        <w:rPr>
          <w:rFonts w:ascii="Arial" w:hAnsi="Arial" w:cs="Arial"/>
        </w:rPr>
        <w:t>Excel</w:t>
      </w:r>
      <w:r w:rsidRPr="007A07FD">
        <w:rPr>
          <w:rFonts w:ascii="Arial" w:hAnsi="Arial" w:cs="Arial"/>
        </w:rPr>
        <w:t xml:space="preserve"> with attached photographs</w:t>
      </w:r>
    </w:p>
    <w:p w14:paraId="490470F3" w14:textId="77777777" w:rsidR="001575E4" w:rsidRDefault="001575E4" w:rsidP="00CE48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Understanding the collection’s content and context </w:t>
      </w:r>
    </w:p>
    <w:p w14:paraId="4A6E00C7" w14:textId="77777777" w:rsidR="00CE4828" w:rsidRPr="00CE4828" w:rsidRDefault="00CE4828" w:rsidP="00CE48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Creating content for social media (i.e. photos of the digitisation process with captions)</w:t>
      </w:r>
    </w:p>
    <w:p w14:paraId="7920BEB6" w14:textId="77777777" w:rsidR="00057C99" w:rsidRPr="00BA2F1C" w:rsidRDefault="00E91C67" w:rsidP="007849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(Optional) Writing</w:t>
      </w:r>
      <w:r w:rsidR="00057C9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short </w:t>
      </w:r>
      <w:r w:rsidR="00057C99">
        <w:rPr>
          <w:rFonts w:ascii="Arial" w:hAnsi="Arial" w:cs="Arial"/>
        </w:rPr>
        <w:t xml:space="preserve">blog for </w:t>
      </w:r>
      <w:r>
        <w:rPr>
          <w:rFonts w:ascii="Arial" w:hAnsi="Arial" w:cs="Arial"/>
        </w:rPr>
        <w:t>the</w:t>
      </w:r>
      <w:r w:rsidR="00057C99">
        <w:rPr>
          <w:rFonts w:ascii="Arial" w:hAnsi="Arial" w:cs="Arial"/>
        </w:rPr>
        <w:t xml:space="preserve"> Horniman website to share the</w:t>
      </w:r>
      <w:r w:rsidR="00E00168">
        <w:rPr>
          <w:rFonts w:ascii="Arial" w:hAnsi="Arial" w:cs="Arial"/>
        </w:rPr>
        <w:t xml:space="preserve">ir </w:t>
      </w:r>
      <w:r w:rsidR="00897A26">
        <w:rPr>
          <w:rFonts w:ascii="Arial" w:hAnsi="Arial" w:cs="Arial"/>
        </w:rPr>
        <w:t>experiences with others</w:t>
      </w:r>
    </w:p>
    <w:p w14:paraId="784145F3" w14:textId="77777777" w:rsidR="00B97BE1" w:rsidRDefault="00B97BE1" w:rsidP="00B97BE1">
      <w:pPr>
        <w:pStyle w:val="ListBullet"/>
        <w:numPr>
          <w:ilvl w:val="0"/>
          <w:numId w:val="0"/>
        </w:numPr>
        <w:rPr>
          <w:rFonts w:ascii="Arial" w:hAnsi="Arial" w:cs="Arial"/>
          <w:b/>
        </w:rPr>
      </w:pPr>
    </w:p>
    <w:p w14:paraId="7B25629A" w14:textId="77777777" w:rsidR="00B97BE1" w:rsidRPr="00BA2F1C" w:rsidRDefault="00731676" w:rsidP="00B97BE1">
      <w:pPr>
        <w:pStyle w:val="ListBullet"/>
        <w:numPr>
          <w:ilvl w:val="0"/>
          <w:numId w:val="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Level of commitment</w:t>
      </w:r>
    </w:p>
    <w:p w14:paraId="64449A5D" w14:textId="0D46F651" w:rsidR="00B97BE1" w:rsidRDefault="00174CB3" w:rsidP="00B97BE1">
      <w:pPr>
        <w:pStyle w:val="ListBullet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This role is based at the </w:t>
      </w:r>
      <w:proofErr w:type="gramStart"/>
      <w:r w:rsidR="007A07FD">
        <w:rPr>
          <w:rFonts w:ascii="Arial" w:hAnsi="Arial" w:cs="Arial"/>
        </w:rPr>
        <w:t>Horniman’ s</w:t>
      </w:r>
      <w:proofErr w:type="gramEnd"/>
      <w:r w:rsidR="00102BFF">
        <w:rPr>
          <w:rFonts w:ascii="Arial" w:hAnsi="Arial" w:cs="Arial"/>
        </w:rPr>
        <w:t xml:space="preserve"> collection centre nea</w:t>
      </w:r>
      <w:r>
        <w:rPr>
          <w:rFonts w:ascii="Arial" w:hAnsi="Arial" w:cs="Arial"/>
        </w:rPr>
        <w:t xml:space="preserve">r the Dome in Greenwich. </w:t>
      </w:r>
      <w:r w:rsidR="00000D21">
        <w:rPr>
          <w:rFonts w:ascii="Arial" w:hAnsi="Arial" w:cs="Arial"/>
        </w:rPr>
        <w:t>This opportunity is available one day a week with initial training on a Monday or Tuesday</w:t>
      </w:r>
      <w:r>
        <w:rPr>
          <w:rFonts w:ascii="Arial" w:hAnsi="Arial" w:cs="Arial"/>
        </w:rPr>
        <w:t>.</w:t>
      </w:r>
    </w:p>
    <w:p w14:paraId="36E2DBB2" w14:textId="77777777" w:rsidR="00D61D5C" w:rsidRPr="00BA2F1C" w:rsidRDefault="00D61D5C" w:rsidP="007849D1">
      <w:pPr>
        <w:ind w:left="360"/>
        <w:rPr>
          <w:rFonts w:ascii="Arial" w:hAnsi="Arial" w:cs="Arial"/>
        </w:rPr>
      </w:pPr>
    </w:p>
    <w:p w14:paraId="38130372" w14:textId="77777777" w:rsidR="007863F6" w:rsidRPr="007849D1" w:rsidRDefault="007863F6" w:rsidP="007849D1">
      <w:pPr>
        <w:rPr>
          <w:rFonts w:ascii="Arial" w:hAnsi="Arial" w:cs="Arial"/>
          <w:b/>
        </w:rPr>
      </w:pPr>
      <w:r w:rsidRPr="007849D1">
        <w:rPr>
          <w:rFonts w:ascii="Arial" w:hAnsi="Arial" w:cs="Arial"/>
          <w:b/>
        </w:rPr>
        <w:t xml:space="preserve">The role would suit someone who: </w:t>
      </w:r>
    </w:p>
    <w:p w14:paraId="4C7806B4" w14:textId="77777777" w:rsidR="00CE4828" w:rsidRDefault="00CE4828" w:rsidP="007849D1">
      <w:pPr>
        <w:pStyle w:val="ListBulle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Is interested in or currently pursuing a graduate degree in archives</w:t>
      </w:r>
    </w:p>
    <w:p w14:paraId="33A5FC83" w14:textId="77777777" w:rsidR="001575E4" w:rsidRPr="001575E4" w:rsidRDefault="001575E4" w:rsidP="001575E4">
      <w:pPr>
        <w:pStyle w:val="ListBulle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Has an interest in Balinese art, architecture and dance</w:t>
      </w:r>
    </w:p>
    <w:p w14:paraId="01D4EE42" w14:textId="77777777" w:rsidR="00F2713E" w:rsidRPr="00731676" w:rsidRDefault="009E7455" w:rsidP="0073167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31676">
        <w:rPr>
          <w:rFonts w:ascii="Arial" w:hAnsi="Arial" w:cs="Arial"/>
        </w:rPr>
        <w:t>pproaches tasks methodically</w:t>
      </w:r>
      <w:r>
        <w:rPr>
          <w:rFonts w:ascii="Arial" w:hAnsi="Arial" w:cs="Arial"/>
        </w:rPr>
        <w:t xml:space="preserve"> and pays close attention to detail</w:t>
      </w:r>
      <w:r w:rsidR="00731676">
        <w:rPr>
          <w:rFonts w:ascii="Arial" w:hAnsi="Arial" w:cs="Arial"/>
        </w:rPr>
        <w:t xml:space="preserve"> </w:t>
      </w:r>
    </w:p>
    <w:p w14:paraId="60C50416" w14:textId="77777777" w:rsidR="00E00168" w:rsidRDefault="009E7455" w:rsidP="007849D1">
      <w:pPr>
        <w:pStyle w:val="ListBulle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31676">
        <w:rPr>
          <w:rFonts w:ascii="Arial" w:hAnsi="Arial" w:cs="Arial"/>
        </w:rPr>
        <w:t>ould be confident handling fragile items</w:t>
      </w:r>
    </w:p>
    <w:p w14:paraId="013A9CFC" w14:textId="77777777" w:rsidR="00123386" w:rsidRPr="00BA2F1C" w:rsidRDefault="00123386" w:rsidP="007849D1">
      <w:pPr>
        <w:pStyle w:val="ListBullet"/>
        <w:numPr>
          <w:ilvl w:val="0"/>
          <w:numId w:val="3"/>
        </w:numPr>
        <w:rPr>
          <w:rFonts w:ascii="Arial" w:hAnsi="Arial" w:cs="Arial"/>
        </w:rPr>
      </w:pPr>
      <w:r w:rsidRPr="00BA2F1C">
        <w:rPr>
          <w:rFonts w:ascii="Arial" w:hAnsi="Arial" w:cs="Arial"/>
        </w:rPr>
        <w:t>Is able to understand and follow guidel</w:t>
      </w:r>
      <w:r w:rsidR="007B1E07">
        <w:rPr>
          <w:rFonts w:ascii="Arial" w:hAnsi="Arial" w:cs="Arial"/>
        </w:rPr>
        <w:t>ines precisely and consistently</w:t>
      </w:r>
    </w:p>
    <w:p w14:paraId="40A5239F" w14:textId="77777777" w:rsidR="00123386" w:rsidRPr="009E7455" w:rsidRDefault="00123386" w:rsidP="009E74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A2F1C">
        <w:rPr>
          <w:rFonts w:ascii="Arial" w:hAnsi="Arial" w:cs="Arial"/>
        </w:rPr>
        <w:t>Is willin</w:t>
      </w:r>
      <w:r w:rsidR="007B1E07">
        <w:rPr>
          <w:rFonts w:ascii="Arial" w:hAnsi="Arial" w:cs="Arial"/>
        </w:rPr>
        <w:t>g to undertake repetitive tasks</w:t>
      </w:r>
    </w:p>
    <w:p w14:paraId="1A546DD2" w14:textId="77777777" w:rsidR="00123386" w:rsidRPr="00BA2F1C" w:rsidRDefault="007B1E07" w:rsidP="007849D1">
      <w:pPr>
        <w:pStyle w:val="ListParagraph"/>
        <w:numPr>
          <w:ilvl w:val="0"/>
          <w:numId w:val="3"/>
        </w:numPr>
        <w:rPr>
          <w:rFonts w:ascii="Arial" w:hAnsi="Arial" w:cs="Arial"/>
          <w:color w:val="1E1E1E"/>
          <w:lang w:val="en-US"/>
        </w:rPr>
      </w:pPr>
      <w:r>
        <w:rPr>
          <w:rFonts w:ascii="Arial" w:hAnsi="Arial" w:cs="Arial"/>
          <w:color w:val="000000"/>
        </w:rPr>
        <w:lastRenderedPageBreak/>
        <w:t>Is organised and practical</w:t>
      </w:r>
    </w:p>
    <w:p w14:paraId="3405D52D" w14:textId="77777777" w:rsidR="009F2198" w:rsidRDefault="00123386" w:rsidP="007849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A2F1C">
        <w:rPr>
          <w:rFonts w:ascii="Arial" w:hAnsi="Arial" w:cs="Arial"/>
        </w:rPr>
        <w:t xml:space="preserve">Has </w:t>
      </w:r>
      <w:r w:rsidR="00E00168">
        <w:rPr>
          <w:rFonts w:ascii="Arial" w:hAnsi="Arial" w:cs="Arial"/>
        </w:rPr>
        <w:t>experience using Excel and flatbed scanners</w:t>
      </w:r>
    </w:p>
    <w:p w14:paraId="5ECFE88D" w14:textId="77777777" w:rsidR="00683429" w:rsidRDefault="00683429" w:rsidP="007849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</w:t>
      </w:r>
      <w:r w:rsidR="009E7455">
        <w:rPr>
          <w:rFonts w:ascii="Arial" w:hAnsi="Arial" w:cs="Arial"/>
        </w:rPr>
        <w:t>open to</w:t>
      </w:r>
      <w:r>
        <w:rPr>
          <w:rFonts w:ascii="Arial" w:hAnsi="Arial" w:cs="Arial"/>
        </w:rPr>
        <w:t xml:space="preserve"> experience using Photoshop and Bridge for basic image </w:t>
      </w:r>
      <w:r w:rsidR="007B1E07">
        <w:rPr>
          <w:rFonts w:ascii="Arial" w:hAnsi="Arial" w:cs="Arial"/>
        </w:rPr>
        <w:t>processing tasks</w:t>
      </w:r>
    </w:p>
    <w:p w14:paraId="691954D1" w14:textId="77777777" w:rsidR="007849D1" w:rsidRPr="00BA2F1C" w:rsidRDefault="007849D1" w:rsidP="007849D1">
      <w:pPr>
        <w:pStyle w:val="ListParagraph"/>
        <w:rPr>
          <w:rFonts w:ascii="Arial" w:hAnsi="Arial" w:cs="Arial"/>
        </w:rPr>
      </w:pPr>
    </w:p>
    <w:p w14:paraId="0BD7CFD6" w14:textId="77777777" w:rsidR="007863F6" w:rsidRPr="00BA2F1C" w:rsidRDefault="007863F6" w:rsidP="007849D1">
      <w:pPr>
        <w:pStyle w:val="Heading1"/>
        <w:spacing w:after="0"/>
        <w:rPr>
          <w:rFonts w:ascii="Arial" w:hAnsi="Arial"/>
          <w:sz w:val="24"/>
          <w:szCs w:val="24"/>
        </w:rPr>
      </w:pPr>
      <w:r w:rsidRPr="00BA2F1C">
        <w:rPr>
          <w:rFonts w:ascii="Arial" w:hAnsi="Arial"/>
          <w:sz w:val="24"/>
          <w:szCs w:val="24"/>
        </w:rPr>
        <w:t>What we can offer participants</w:t>
      </w:r>
      <w:r w:rsidR="00FA700E" w:rsidRPr="00BA2F1C">
        <w:rPr>
          <w:rFonts w:ascii="Arial" w:hAnsi="Arial"/>
          <w:sz w:val="24"/>
          <w:szCs w:val="24"/>
        </w:rPr>
        <w:t>:</w:t>
      </w:r>
    </w:p>
    <w:p w14:paraId="714D0C85" w14:textId="77777777" w:rsidR="0092458D" w:rsidRPr="00BA2F1C" w:rsidRDefault="0092458D" w:rsidP="007849D1">
      <w:pPr>
        <w:pStyle w:val="ListBullet"/>
        <w:numPr>
          <w:ilvl w:val="0"/>
          <w:numId w:val="4"/>
        </w:numPr>
        <w:rPr>
          <w:rFonts w:ascii="Arial" w:hAnsi="Arial" w:cs="Arial"/>
        </w:rPr>
      </w:pPr>
      <w:r w:rsidRPr="00BA2F1C">
        <w:rPr>
          <w:rFonts w:ascii="Arial" w:hAnsi="Arial" w:cs="Arial"/>
        </w:rPr>
        <w:t xml:space="preserve">The opportunity to </w:t>
      </w:r>
      <w:r w:rsidR="001B6C3C">
        <w:rPr>
          <w:rFonts w:ascii="Arial" w:hAnsi="Arial" w:cs="Arial"/>
        </w:rPr>
        <w:t xml:space="preserve">gain experience </w:t>
      </w:r>
      <w:r w:rsidR="00CE4828">
        <w:rPr>
          <w:rFonts w:ascii="Arial" w:hAnsi="Arial" w:cs="Arial"/>
        </w:rPr>
        <w:t>work</w:t>
      </w:r>
      <w:r w:rsidRPr="00BA2F1C">
        <w:rPr>
          <w:rFonts w:ascii="Arial" w:hAnsi="Arial" w:cs="Arial"/>
        </w:rPr>
        <w:t>in</w:t>
      </w:r>
      <w:r w:rsidR="00CE4828">
        <w:rPr>
          <w:rFonts w:ascii="Arial" w:hAnsi="Arial" w:cs="Arial"/>
        </w:rPr>
        <w:t>g in</w:t>
      </w:r>
      <w:r w:rsidRPr="00BA2F1C">
        <w:rPr>
          <w:rFonts w:ascii="Arial" w:hAnsi="Arial" w:cs="Arial"/>
        </w:rPr>
        <w:t xml:space="preserve"> an engaging </w:t>
      </w:r>
      <w:r w:rsidR="001B6C3C">
        <w:rPr>
          <w:rFonts w:ascii="Arial" w:hAnsi="Arial" w:cs="Arial"/>
        </w:rPr>
        <w:t>Museum and Archive</w:t>
      </w:r>
      <w:r w:rsidRPr="00BA2F1C">
        <w:rPr>
          <w:rFonts w:ascii="Arial" w:hAnsi="Arial" w:cs="Arial"/>
        </w:rPr>
        <w:t xml:space="preserve"> environment</w:t>
      </w:r>
    </w:p>
    <w:p w14:paraId="33E64AF8" w14:textId="77777777" w:rsidR="0092458D" w:rsidRPr="00BA2F1C" w:rsidRDefault="0092458D" w:rsidP="007849D1">
      <w:pPr>
        <w:pStyle w:val="ListBullet"/>
        <w:numPr>
          <w:ilvl w:val="0"/>
          <w:numId w:val="4"/>
        </w:numPr>
        <w:rPr>
          <w:rFonts w:ascii="Arial" w:hAnsi="Arial" w:cs="Arial"/>
        </w:rPr>
      </w:pPr>
      <w:r w:rsidRPr="00BA2F1C">
        <w:rPr>
          <w:rFonts w:ascii="Arial" w:hAnsi="Arial" w:cs="Arial"/>
        </w:rPr>
        <w:t xml:space="preserve">The chance to </w:t>
      </w:r>
      <w:r w:rsidR="00CE4828">
        <w:rPr>
          <w:rFonts w:ascii="Arial" w:hAnsi="Arial" w:cs="Arial"/>
        </w:rPr>
        <w:t xml:space="preserve">learn new skills and </w:t>
      </w:r>
      <w:r w:rsidR="007B1E07">
        <w:rPr>
          <w:rFonts w:ascii="Arial" w:hAnsi="Arial" w:cs="Arial"/>
        </w:rPr>
        <w:t>receive</w:t>
      </w:r>
      <w:r w:rsidR="00CE4828">
        <w:rPr>
          <w:rFonts w:ascii="Arial" w:hAnsi="Arial" w:cs="Arial"/>
        </w:rPr>
        <w:t xml:space="preserve"> basic arch</w:t>
      </w:r>
      <w:r w:rsidR="001575E4">
        <w:rPr>
          <w:rFonts w:ascii="Arial" w:hAnsi="Arial" w:cs="Arial"/>
        </w:rPr>
        <w:t>ival and digitisation training using MIMSY,</w:t>
      </w:r>
      <w:r w:rsidR="007B1E07">
        <w:rPr>
          <w:rFonts w:ascii="Arial" w:hAnsi="Arial" w:cs="Arial"/>
        </w:rPr>
        <w:t xml:space="preserve"> Photoshop, and Bridge.</w:t>
      </w:r>
    </w:p>
    <w:p w14:paraId="24D6E14A" w14:textId="77777777" w:rsidR="00CE4828" w:rsidRPr="00CE4828" w:rsidRDefault="0092458D" w:rsidP="00CE4828">
      <w:pPr>
        <w:pStyle w:val="ListBullet"/>
        <w:numPr>
          <w:ilvl w:val="0"/>
          <w:numId w:val="4"/>
        </w:numPr>
        <w:rPr>
          <w:rFonts w:ascii="Arial" w:hAnsi="Arial" w:cs="Arial"/>
        </w:rPr>
      </w:pPr>
      <w:r w:rsidRPr="00BA2F1C">
        <w:rPr>
          <w:rFonts w:ascii="Arial" w:hAnsi="Arial" w:cs="Arial"/>
        </w:rPr>
        <w:t>Experience of working as part of a team</w:t>
      </w:r>
    </w:p>
    <w:p w14:paraId="628D9B83" w14:textId="77777777" w:rsidR="007A7303" w:rsidRDefault="0087126F" w:rsidP="007849D1">
      <w:pPr>
        <w:pStyle w:val="ListBullet"/>
        <w:numPr>
          <w:ilvl w:val="0"/>
          <w:numId w:val="4"/>
        </w:numPr>
        <w:rPr>
          <w:rFonts w:ascii="Arial" w:hAnsi="Arial" w:cs="Arial"/>
        </w:rPr>
      </w:pPr>
      <w:r w:rsidRPr="00BA2F1C">
        <w:rPr>
          <w:rFonts w:ascii="Arial" w:hAnsi="Arial" w:cs="Arial"/>
        </w:rPr>
        <w:t>Travel expenses within Greater London will be reimbursed and lu</w:t>
      </w:r>
      <w:r w:rsidR="007B1E07">
        <w:rPr>
          <w:rFonts w:ascii="Arial" w:hAnsi="Arial" w:cs="Arial"/>
        </w:rPr>
        <w:t>nch</w:t>
      </w:r>
      <w:r w:rsidR="009E7455">
        <w:rPr>
          <w:rFonts w:ascii="Arial" w:hAnsi="Arial" w:cs="Arial"/>
        </w:rPr>
        <w:t>,</w:t>
      </w:r>
      <w:r w:rsidR="007B1E07">
        <w:rPr>
          <w:rFonts w:ascii="Arial" w:hAnsi="Arial" w:cs="Arial"/>
        </w:rPr>
        <w:t xml:space="preserve"> if volunteering a full day</w:t>
      </w:r>
    </w:p>
    <w:p w14:paraId="6D93E34D" w14:textId="77777777" w:rsidR="00B97BE1" w:rsidRPr="00B97BE1" w:rsidRDefault="00B97BE1" w:rsidP="00B97BE1">
      <w:pPr>
        <w:ind w:left="360"/>
        <w:rPr>
          <w:rFonts w:ascii="Arial" w:hAnsi="Arial" w:cs="Arial"/>
        </w:rPr>
      </w:pPr>
    </w:p>
    <w:p w14:paraId="5D8404B2" w14:textId="77777777" w:rsidR="002C6767" w:rsidRDefault="00E00E84" w:rsidP="002C67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Minimum age requirement:</w:t>
      </w:r>
    </w:p>
    <w:p w14:paraId="2CB50718" w14:textId="77777777" w:rsidR="00E00E84" w:rsidRPr="007A07FD" w:rsidRDefault="00E00E84" w:rsidP="00E00E84">
      <w:pPr>
        <w:rPr>
          <w:rFonts w:ascii="Arial" w:eastAsia="Calibri" w:hAnsi="Arial" w:cs="Arial"/>
        </w:rPr>
      </w:pPr>
      <w:r w:rsidRPr="007A07FD">
        <w:rPr>
          <w:rFonts w:ascii="Arial" w:eastAsia="Calibri" w:hAnsi="Arial" w:cs="Arial"/>
        </w:rPr>
        <w:t>Due to its nature and location, this role is only open to those aged 18 and over</w:t>
      </w:r>
      <w:r>
        <w:rPr>
          <w:rFonts w:ascii="Arial" w:eastAsia="Calibri" w:hAnsi="Arial" w:cs="Arial"/>
        </w:rPr>
        <w:t>.</w:t>
      </w:r>
      <w:r w:rsidRPr="007A07FD">
        <w:rPr>
          <w:rFonts w:ascii="Arial" w:eastAsia="Calibri" w:hAnsi="Arial" w:cs="Arial"/>
        </w:rPr>
        <w:t xml:space="preserve"> </w:t>
      </w:r>
    </w:p>
    <w:p w14:paraId="37DDE2CF" w14:textId="77777777" w:rsidR="00E00E84" w:rsidRDefault="00E00E84" w:rsidP="002C6767">
      <w:pPr>
        <w:rPr>
          <w:rFonts w:ascii="Arial" w:hAnsi="Arial" w:cs="Arial"/>
          <w:b/>
        </w:rPr>
      </w:pPr>
    </w:p>
    <w:p w14:paraId="5652F6CA" w14:textId="77777777" w:rsidR="002C6767" w:rsidRPr="00DA2202" w:rsidRDefault="002C6767" w:rsidP="002C6767">
      <w:pPr>
        <w:rPr>
          <w:rFonts w:ascii="Arial" w:hAnsi="Arial" w:cs="Arial"/>
          <w:b/>
        </w:rPr>
      </w:pPr>
      <w:r w:rsidRPr="00DA2202">
        <w:rPr>
          <w:rFonts w:ascii="Arial" w:hAnsi="Arial" w:cs="Arial"/>
          <w:b/>
        </w:rPr>
        <w:t>To apply</w:t>
      </w:r>
    </w:p>
    <w:p w14:paraId="47D28A2F" w14:textId="77777777" w:rsidR="002C6767" w:rsidRPr="00DA2202" w:rsidRDefault="002C6767" w:rsidP="002C6767">
      <w:pPr>
        <w:rPr>
          <w:rFonts w:ascii="Arial" w:hAnsi="Arial" w:cs="Arial"/>
        </w:rPr>
      </w:pPr>
      <w:r w:rsidRPr="00DA2202">
        <w:rPr>
          <w:rFonts w:ascii="Arial" w:hAnsi="Arial" w:cs="Arial"/>
        </w:rPr>
        <w:t xml:space="preserve">Please contact </w:t>
      </w:r>
      <w:hyperlink r:id="rId8" w:history="1">
        <w:r w:rsidRPr="00DA2202">
          <w:rPr>
            <w:rStyle w:val="Hyperlink"/>
            <w:rFonts w:ascii="Arial" w:hAnsi="Arial" w:cs="Arial"/>
          </w:rPr>
          <w:t>volunteering@horniman.ac.uk</w:t>
        </w:r>
      </w:hyperlink>
      <w:r w:rsidRPr="00DA22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request an application form.</w:t>
      </w:r>
    </w:p>
    <w:p w14:paraId="730C0F01" w14:textId="77777777" w:rsidR="002C6767" w:rsidRPr="00DA2202" w:rsidRDefault="002C6767" w:rsidP="002C6767">
      <w:pPr>
        <w:rPr>
          <w:rFonts w:ascii="Arial" w:hAnsi="Arial" w:cs="Arial"/>
        </w:rPr>
      </w:pPr>
    </w:p>
    <w:p w14:paraId="30A882B7" w14:textId="77777777" w:rsidR="002C6767" w:rsidRPr="00DA2202" w:rsidRDefault="002C6767" w:rsidP="002C6767">
      <w:pPr>
        <w:spacing w:line="260" w:lineRule="atLeast"/>
        <w:rPr>
          <w:rFonts w:ascii="Arial" w:eastAsia="Calibri" w:hAnsi="Arial" w:cs="Arial"/>
          <w:i/>
        </w:rPr>
      </w:pPr>
      <w:r w:rsidRPr="00DA2202">
        <w:rPr>
          <w:rFonts w:ascii="Arial" w:eastAsia="Calibri" w:hAnsi="Arial" w:cs="Arial"/>
        </w:rPr>
        <w:t>This role is selective, and we will hold informal interviews</w:t>
      </w:r>
      <w:r w:rsidRPr="00DA2202">
        <w:rPr>
          <w:rFonts w:ascii="Arial" w:eastAsia="Calibri" w:hAnsi="Arial" w:cs="Arial"/>
          <w:i/>
        </w:rPr>
        <w:t>.</w:t>
      </w:r>
    </w:p>
    <w:p w14:paraId="4BAB68F1" w14:textId="77777777" w:rsidR="002C6767" w:rsidRPr="00DA2202" w:rsidRDefault="002C6767" w:rsidP="002C6767">
      <w:pPr>
        <w:rPr>
          <w:rFonts w:ascii="Arial" w:hAnsi="Arial" w:cs="Arial"/>
        </w:rPr>
      </w:pPr>
    </w:p>
    <w:p w14:paraId="09E5C3D0" w14:textId="77777777" w:rsidR="002C6767" w:rsidRPr="00DA2202" w:rsidRDefault="002C6767" w:rsidP="002C6767">
      <w:pPr>
        <w:rPr>
          <w:rFonts w:ascii="Arial" w:hAnsi="Arial" w:cs="Arial"/>
        </w:rPr>
      </w:pPr>
      <w:r w:rsidRPr="00DA2202">
        <w:rPr>
          <w:rFonts w:ascii="Arial" w:eastAsia="Calibri" w:hAnsi="Arial" w:cs="Arial"/>
        </w:rPr>
        <w:t xml:space="preserve">NB. </w:t>
      </w:r>
      <w:r w:rsidRPr="00DA2202">
        <w:rPr>
          <w:rFonts w:ascii="Arial" w:hAnsi="Arial" w:cs="Arial"/>
        </w:rPr>
        <w:t xml:space="preserve">Please mark </w:t>
      </w:r>
      <w:r>
        <w:rPr>
          <w:rFonts w:ascii="Arial" w:hAnsi="Arial" w:cs="Arial"/>
        </w:rPr>
        <w:t>Digitisation Volunteer</w:t>
      </w:r>
      <w:r w:rsidRPr="00DA2202">
        <w:rPr>
          <w:rFonts w:ascii="Arial" w:hAnsi="Arial" w:cs="Arial"/>
        </w:rPr>
        <w:t xml:space="preserve"> in the subject line</w:t>
      </w:r>
      <w:r>
        <w:rPr>
          <w:rFonts w:ascii="Arial" w:hAnsi="Arial" w:cs="Arial"/>
        </w:rPr>
        <w:t xml:space="preserve"> of your email</w:t>
      </w:r>
      <w:r w:rsidRPr="00DA2202">
        <w:rPr>
          <w:rFonts w:ascii="Arial" w:hAnsi="Arial" w:cs="Arial"/>
        </w:rPr>
        <w:t>.</w:t>
      </w:r>
    </w:p>
    <w:p w14:paraId="4E95C95F" w14:textId="77777777" w:rsidR="002C6767" w:rsidRPr="00DA2202" w:rsidRDefault="002C6767" w:rsidP="002C6767">
      <w:pPr>
        <w:rPr>
          <w:rFonts w:ascii="Arial" w:hAnsi="Arial" w:cs="Arial"/>
        </w:rPr>
      </w:pPr>
    </w:p>
    <w:p w14:paraId="37329484" w14:textId="4CE2A851" w:rsidR="002C6767" w:rsidRPr="00C06A2A" w:rsidDel="00C06A2A" w:rsidRDefault="002C6767" w:rsidP="00C06A2A">
      <w:pPr>
        <w:spacing w:line="260" w:lineRule="atLeast"/>
        <w:rPr>
          <w:del w:id="1" w:author="Sian Brett" w:date="2023-05-17T09:06:00Z"/>
          <w:rFonts w:ascii="Arial" w:hAnsi="Arial" w:cs="Arial"/>
          <w:highlight w:val="yellow"/>
        </w:rPr>
      </w:pPr>
      <w:r w:rsidRPr="00DA2202">
        <w:rPr>
          <w:rFonts w:ascii="Arial" w:eastAsia="Calibri" w:hAnsi="Arial" w:cs="Arial"/>
          <w:b/>
        </w:rPr>
        <w:t>Closing date for applications</w:t>
      </w:r>
      <w:r w:rsidRPr="00DA2202">
        <w:rPr>
          <w:rFonts w:ascii="Arial" w:eastAsia="Calibri" w:hAnsi="Arial" w:cs="Arial"/>
        </w:rPr>
        <w:t xml:space="preserve">:  </w:t>
      </w:r>
      <w:r>
        <w:rPr>
          <w:rFonts w:ascii="Arial" w:eastAsia="Calibri" w:hAnsi="Arial" w:cs="Arial"/>
        </w:rPr>
        <w:t>Sunday 2</w:t>
      </w:r>
      <w:r w:rsidR="007A07FD">
        <w:rPr>
          <w:rFonts w:ascii="Arial" w:eastAsia="Calibri" w:hAnsi="Arial" w:cs="Arial"/>
        </w:rPr>
        <w:t>8</w:t>
      </w:r>
      <w:r>
        <w:rPr>
          <w:rFonts w:ascii="Arial" w:eastAsia="Calibri" w:hAnsi="Arial" w:cs="Arial"/>
        </w:rPr>
        <w:t xml:space="preserve"> May </w:t>
      </w:r>
    </w:p>
    <w:p w14:paraId="2A786E1C" w14:textId="77777777" w:rsidR="00B97BE1" w:rsidRPr="00BA2F1C" w:rsidRDefault="00B97BE1" w:rsidP="00C06A2A">
      <w:pPr>
        <w:pPrChange w:id="2" w:author="Sian Brett" w:date="2023-05-17T09:06:00Z">
          <w:pPr>
            <w:pStyle w:val="ListBullet"/>
            <w:numPr>
              <w:numId w:val="0"/>
            </w:numPr>
            <w:tabs>
              <w:tab w:val="clear" w:pos="360"/>
            </w:tabs>
          </w:pPr>
        </w:pPrChange>
      </w:pPr>
    </w:p>
    <w:sectPr w:rsidR="00B97BE1" w:rsidRPr="00BA2F1C" w:rsidSect="000208A7">
      <w:footerReference w:type="even" r:id="rId9"/>
      <w:footerReference w:type="default" r:id="rId10"/>
      <w:pgSz w:w="11906" w:h="16838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3474C" w14:textId="77777777" w:rsidR="0092458D" w:rsidRDefault="0092458D" w:rsidP="00ED4512">
      <w:r>
        <w:separator/>
      </w:r>
    </w:p>
  </w:endnote>
  <w:endnote w:type="continuationSeparator" w:id="0">
    <w:p w14:paraId="684BB945" w14:textId="77777777" w:rsidR="0092458D" w:rsidRDefault="0092458D" w:rsidP="00ED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C75AE" w14:textId="77777777" w:rsidR="0092458D" w:rsidRPr="00D836D0" w:rsidRDefault="0092458D" w:rsidP="000208A7">
    <w:pPr>
      <w:pStyle w:val="Footer"/>
      <w:tabs>
        <w:tab w:val="clear" w:pos="4320"/>
        <w:tab w:val="clear" w:pos="8640"/>
        <w:tab w:val="center" w:pos="4513"/>
        <w:tab w:val="right" w:pos="9026"/>
      </w:tabs>
    </w:pPr>
    <w:r>
      <w:t xml:space="preserve">Page </w:t>
    </w:r>
    <w:r w:rsidR="00123386">
      <w:fldChar w:fldCharType="begin"/>
    </w:r>
    <w:r w:rsidR="00123386">
      <w:instrText xml:space="preserve"> PAGE  \* Arabic  \* MERGEFORMAT </w:instrText>
    </w:r>
    <w:r w:rsidR="00123386">
      <w:fldChar w:fldCharType="separate"/>
    </w:r>
    <w:r>
      <w:rPr>
        <w:noProof/>
      </w:rPr>
      <w:t>2</w:t>
    </w:r>
    <w:r w:rsidR="00123386">
      <w:rPr>
        <w:noProof/>
      </w:rPr>
      <w:fldChar w:fldCharType="end"/>
    </w:r>
    <w:r>
      <w:t xml:space="preserve"> of </w:t>
    </w:r>
    <w:r w:rsidR="00733EAE">
      <w:rPr>
        <w:noProof/>
      </w:rPr>
      <w:fldChar w:fldCharType="begin"/>
    </w:r>
    <w:r w:rsidR="00733EAE">
      <w:rPr>
        <w:noProof/>
      </w:rPr>
      <w:instrText xml:space="preserve"> NUMPAGES  \* Arabic  \* MERGEFORMAT </w:instrText>
    </w:r>
    <w:r w:rsidR="00733EAE">
      <w:rPr>
        <w:noProof/>
      </w:rPr>
      <w:fldChar w:fldCharType="separate"/>
    </w:r>
    <w:r>
      <w:rPr>
        <w:noProof/>
      </w:rPr>
      <w:t>2</w:t>
    </w:r>
    <w:r w:rsidR="00733EAE">
      <w:rPr>
        <w:noProof/>
      </w:rPr>
      <w:fldChar w:fldCharType="end"/>
    </w:r>
    <w:r>
      <w:tab/>
      <w:t>Volunteer specification - CPS</w:t>
    </w:r>
    <w:r>
      <w:tab/>
      <w:t>01.00 / 29 November 2012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2D662" w14:textId="77777777" w:rsidR="0092458D" w:rsidRDefault="0092458D" w:rsidP="000208A7">
    <w:pPr>
      <w:pStyle w:val="Footer"/>
      <w:tabs>
        <w:tab w:val="clear" w:pos="4320"/>
        <w:tab w:val="clear" w:pos="8640"/>
        <w:tab w:val="center" w:pos="4513"/>
        <w:tab w:val="right" w:pos="9026"/>
      </w:tabs>
    </w:pPr>
    <w:r>
      <w:t xml:space="preserve"> 14 March 2013</w:t>
    </w:r>
    <w:r>
      <w:tab/>
      <w:t>Photography Assistant</w:t>
    </w:r>
    <w:r>
      <w:tab/>
      <w:t xml:space="preserve">Page </w:t>
    </w:r>
    <w:r w:rsidR="00123386">
      <w:fldChar w:fldCharType="begin"/>
    </w:r>
    <w:r w:rsidR="00123386">
      <w:instrText xml:space="preserve"> PAGE  \* Arabic  \* MERGEFORMAT </w:instrText>
    </w:r>
    <w:r w:rsidR="00123386">
      <w:fldChar w:fldCharType="separate"/>
    </w:r>
    <w:r w:rsidR="00C06A2A">
      <w:rPr>
        <w:noProof/>
      </w:rPr>
      <w:t>2</w:t>
    </w:r>
    <w:r w:rsidR="00123386">
      <w:rPr>
        <w:noProof/>
      </w:rPr>
      <w:fldChar w:fldCharType="end"/>
    </w:r>
    <w:r>
      <w:t xml:space="preserve"> of </w:t>
    </w:r>
    <w:r w:rsidR="00733EAE">
      <w:rPr>
        <w:noProof/>
      </w:rPr>
      <w:fldChar w:fldCharType="begin"/>
    </w:r>
    <w:r w:rsidR="00733EAE">
      <w:rPr>
        <w:noProof/>
      </w:rPr>
      <w:instrText xml:space="preserve"> NUMPAGES  \* Arabic  \* MERGEFORMAT </w:instrText>
    </w:r>
    <w:r w:rsidR="00733EAE">
      <w:rPr>
        <w:noProof/>
      </w:rPr>
      <w:fldChar w:fldCharType="separate"/>
    </w:r>
    <w:r w:rsidR="00C06A2A">
      <w:rPr>
        <w:noProof/>
      </w:rPr>
      <w:t>2</w:t>
    </w:r>
    <w:r w:rsidR="00733EA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265B2" w14:textId="77777777" w:rsidR="0092458D" w:rsidRDefault="0092458D" w:rsidP="00ED4512">
      <w:r>
        <w:separator/>
      </w:r>
    </w:p>
  </w:footnote>
  <w:footnote w:type="continuationSeparator" w:id="0">
    <w:p w14:paraId="44E842B3" w14:textId="77777777" w:rsidR="0092458D" w:rsidRDefault="0092458D" w:rsidP="00ED4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96D1D"/>
    <w:multiLevelType w:val="hybridMultilevel"/>
    <w:tmpl w:val="7A78D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41A3F"/>
    <w:multiLevelType w:val="hybridMultilevel"/>
    <w:tmpl w:val="CDC8FA3C"/>
    <w:lvl w:ilvl="0" w:tplc="94261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3E85"/>
    <w:multiLevelType w:val="hybridMultilevel"/>
    <w:tmpl w:val="55225398"/>
    <w:lvl w:ilvl="0" w:tplc="7DDCD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618AE"/>
    <w:multiLevelType w:val="hybridMultilevel"/>
    <w:tmpl w:val="F0CC6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631A1"/>
    <w:multiLevelType w:val="multilevel"/>
    <w:tmpl w:val="DFC2C810"/>
    <w:lvl w:ilvl="0">
      <w:start w:val="1"/>
      <w:numFmt w:val="bullet"/>
      <w:pStyle w:val="List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pStyle w:val="ListBullet2"/>
      <w:lvlText w:val="○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pStyle w:val="ListBullet3"/>
      <w:lvlText w:val="■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bullet"/>
      <w:pStyle w:val="ListBullet4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bullet"/>
      <w:pStyle w:val="ListBullet5"/>
      <w:lvlText w:val="♦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bullet"/>
      <w:pStyle w:val="ListBullet6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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pStyle w:val="ListBullet8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8">
      <w:start w:val="1"/>
      <w:numFmt w:val="bullet"/>
      <w:pStyle w:val="ListBullet9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7B152A88"/>
    <w:multiLevelType w:val="hybridMultilevel"/>
    <w:tmpl w:val="BB5A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an Brett">
    <w15:presenceInfo w15:providerId="AD" w15:userId="S-1-5-21-809989785-657719748-495535119-144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07"/>
    <w:rsid w:val="00000D21"/>
    <w:rsid w:val="000208A7"/>
    <w:rsid w:val="00057C99"/>
    <w:rsid w:val="0009226E"/>
    <w:rsid w:val="000C320F"/>
    <w:rsid w:val="000D38B6"/>
    <w:rsid w:val="000D7A6B"/>
    <w:rsid w:val="00102BFF"/>
    <w:rsid w:val="001127F8"/>
    <w:rsid w:val="00123386"/>
    <w:rsid w:val="001575E4"/>
    <w:rsid w:val="00174CB3"/>
    <w:rsid w:val="001B6C3C"/>
    <w:rsid w:val="001F5D7B"/>
    <w:rsid w:val="00232191"/>
    <w:rsid w:val="00275EDD"/>
    <w:rsid w:val="002A35F7"/>
    <w:rsid w:val="002C6767"/>
    <w:rsid w:val="003275DD"/>
    <w:rsid w:val="003822C5"/>
    <w:rsid w:val="003C00BC"/>
    <w:rsid w:val="003D2F8C"/>
    <w:rsid w:val="00406752"/>
    <w:rsid w:val="00432D81"/>
    <w:rsid w:val="004579E2"/>
    <w:rsid w:val="004765DE"/>
    <w:rsid w:val="004A7551"/>
    <w:rsid w:val="004B7ABF"/>
    <w:rsid w:val="005F375E"/>
    <w:rsid w:val="005F3CDF"/>
    <w:rsid w:val="005F3D07"/>
    <w:rsid w:val="00661CF6"/>
    <w:rsid w:val="006653E8"/>
    <w:rsid w:val="00672567"/>
    <w:rsid w:val="00672DEC"/>
    <w:rsid w:val="00683429"/>
    <w:rsid w:val="006835B2"/>
    <w:rsid w:val="006B2AB7"/>
    <w:rsid w:val="006E1D1E"/>
    <w:rsid w:val="00731676"/>
    <w:rsid w:val="00733EAE"/>
    <w:rsid w:val="00734497"/>
    <w:rsid w:val="0075656A"/>
    <w:rsid w:val="007849D1"/>
    <w:rsid w:val="007863F6"/>
    <w:rsid w:val="007A07FD"/>
    <w:rsid w:val="007A2605"/>
    <w:rsid w:val="007A7303"/>
    <w:rsid w:val="007B1E07"/>
    <w:rsid w:val="007D61BE"/>
    <w:rsid w:val="00812B0A"/>
    <w:rsid w:val="00814003"/>
    <w:rsid w:val="008219EA"/>
    <w:rsid w:val="00850443"/>
    <w:rsid w:val="00852C22"/>
    <w:rsid w:val="00864267"/>
    <w:rsid w:val="0087126F"/>
    <w:rsid w:val="00897A26"/>
    <w:rsid w:val="008C2A63"/>
    <w:rsid w:val="008C5B0C"/>
    <w:rsid w:val="0092287A"/>
    <w:rsid w:val="0092458D"/>
    <w:rsid w:val="00931154"/>
    <w:rsid w:val="00962A23"/>
    <w:rsid w:val="00967932"/>
    <w:rsid w:val="009949C2"/>
    <w:rsid w:val="009A39BC"/>
    <w:rsid w:val="009E1CAA"/>
    <w:rsid w:val="009E7455"/>
    <w:rsid w:val="009F2198"/>
    <w:rsid w:val="00A03AD5"/>
    <w:rsid w:val="00A359CD"/>
    <w:rsid w:val="00A562EB"/>
    <w:rsid w:val="00A64F8A"/>
    <w:rsid w:val="00A870E9"/>
    <w:rsid w:val="00AC1A41"/>
    <w:rsid w:val="00AD5254"/>
    <w:rsid w:val="00AF13D5"/>
    <w:rsid w:val="00AF2095"/>
    <w:rsid w:val="00AF239B"/>
    <w:rsid w:val="00B5324C"/>
    <w:rsid w:val="00B6184A"/>
    <w:rsid w:val="00B97BE1"/>
    <w:rsid w:val="00BA2F1C"/>
    <w:rsid w:val="00C06A2A"/>
    <w:rsid w:val="00C578A4"/>
    <w:rsid w:val="00C7515A"/>
    <w:rsid w:val="00CE4828"/>
    <w:rsid w:val="00D3588C"/>
    <w:rsid w:val="00D61D5C"/>
    <w:rsid w:val="00D82571"/>
    <w:rsid w:val="00DD32EC"/>
    <w:rsid w:val="00E00168"/>
    <w:rsid w:val="00E00E84"/>
    <w:rsid w:val="00E2549B"/>
    <w:rsid w:val="00E270C5"/>
    <w:rsid w:val="00E426A8"/>
    <w:rsid w:val="00E434C2"/>
    <w:rsid w:val="00E87B2E"/>
    <w:rsid w:val="00E91C67"/>
    <w:rsid w:val="00EA4232"/>
    <w:rsid w:val="00EB6DF7"/>
    <w:rsid w:val="00ED4512"/>
    <w:rsid w:val="00EF73C7"/>
    <w:rsid w:val="00F1615F"/>
    <w:rsid w:val="00F263B4"/>
    <w:rsid w:val="00F2713E"/>
    <w:rsid w:val="00F8145A"/>
    <w:rsid w:val="00FA700E"/>
    <w:rsid w:val="00FB3ECC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A7D23"/>
  <w15:docId w15:val="{DBED836B-45A3-4DA4-9EDF-12D65CFE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3F6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863F6"/>
    <w:pPr>
      <w:keepNext/>
      <w:spacing w:after="24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3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863F6"/>
    <w:rPr>
      <w:rFonts w:ascii="Gill Sans MT" w:eastAsia="Times New Roman" w:hAnsi="Gill Sans MT" w:cs="Arial"/>
      <w:b/>
      <w:bCs/>
      <w:kern w:val="32"/>
      <w:sz w:val="28"/>
      <w:szCs w:val="32"/>
      <w:lang w:eastAsia="en-GB"/>
    </w:rPr>
  </w:style>
  <w:style w:type="paragraph" w:styleId="ListBullet">
    <w:name w:val="List Bullet"/>
    <w:basedOn w:val="Normal"/>
    <w:rsid w:val="007863F6"/>
    <w:pPr>
      <w:numPr>
        <w:numId w:val="2"/>
      </w:numPr>
    </w:pPr>
  </w:style>
  <w:style w:type="paragraph" w:customStyle="1" w:styleId="ListBullet6">
    <w:name w:val="List Bullet 6"/>
    <w:basedOn w:val="ListBullet2"/>
    <w:rsid w:val="007863F6"/>
    <w:pPr>
      <w:numPr>
        <w:ilvl w:val="5"/>
      </w:numPr>
    </w:pPr>
  </w:style>
  <w:style w:type="paragraph" w:styleId="ListBullet2">
    <w:name w:val="List Bullet 2"/>
    <w:basedOn w:val="Normal"/>
    <w:rsid w:val="007863F6"/>
    <w:pPr>
      <w:numPr>
        <w:ilvl w:val="1"/>
        <w:numId w:val="2"/>
      </w:numPr>
    </w:pPr>
  </w:style>
  <w:style w:type="paragraph" w:styleId="ListBullet3">
    <w:name w:val="List Bullet 3"/>
    <w:basedOn w:val="ListBullet2"/>
    <w:rsid w:val="007863F6"/>
    <w:pPr>
      <w:numPr>
        <w:ilvl w:val="2"/>
      </w:numPr>
    </w:pPr>
  </w:style>
  <w:style w:type="paragraph" w:styleId="ListBullet4">
    <w:name w:val="List Bullet 4"/>
    <w:basedOn w:val="ListBullet2"/>
    <w:rsid w:val="007863F6"/>
    <w:pPr>
      <w:numPr>
        <w:ilvl w:val="3"/>
      </w:numPr>
    </w:pPr>
  </w:style>
  <w:style w:type="paragraph" w:styleId="ListBullet5">
    <w:name w:val="List Bullet 5"/>
    <w:basedOn w:val="ListBullet2"/>
    <w:rsid w:val="007863F6"/>
    <w:pPr>
      <w:numPr>
        <w:ilvl w:val="4"/>
      </w:numPr>
    </w:pPr>
  </w:style>
  <w:style w:type="paragraph" w:customStyle="1" w:styleId="ListBullet7">
    <w:name w:val="List Bullet 7"/>
    <w:basedOn w:val="ListBullet2"/>
    <w:rsid w:val="007863F6"/>
    <w:pPr>
      <w:numPr>
        <w:ilvl w:val="6"/>
      </w:numPr>
    </w:pPr>
  </w:style>
  <w:style w:type="paragraph" w:customStyle="1" w:styleId="ListBullet8">
    <w:name w:val="List Bullet 8"/>
    <w:basedOn w:val="ListBullet2"/>
    <w:rsid w:val="007863F6"/>
    <w:pPr>
      <w:numPr>
        <w:ilvl w:val="7"/>
      </w:numPr>
    </w:pPr>
  </w:style>
  <w:style w:type="paragraph" w:customStyle="1" w:styleId="ListBullet9">
    <w:name w:val="List Bullet 9"/>
    <w:basedOn w:val="ListBullet2"/>
    <w:rsid w:val="007863F6"/>
    <w:pPr>
      <w:numPr>
        <w:ilvl w:val="8"/>
      </w:numPr>
    </w:pPr>
  </w:style>
  <w:style w:type="paragraph" w:styleId="Footer">
    <w:name w:val="footer"/>
    <w:basedOn w:val="Normal"/>
    <w:link w:val="FooterChar"/>
    <w:rsid w:val="007863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863F6"/>
    <w:rPr>
      <w:rFonts w:ascii="Gill Sans MT" w:eastAsia="Times New Roman" w:hAnsi="Gill Sans MT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7863F6"/>
    <w:pPr>
      <w:spacing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7863F6"/>
    <w:rPr>
      <w:rFonts w:ascii="Gill Sans MT" w:eastAsia="Times New Roman" w:hAnsi="Gill Sans MT" w:cs="Arial"/>
      <w:b/>
      <w:bCs/>
      <w:kern w:val="28"/>
      <w:sz w:val="28"/>
      <w:szCs w:val="32"/>
      <w:lang w:eastAsia="en-GB"/>
    </w:rPr>
  </w:style>
  <w:style w:type="character" w:styleId="Strong">
    <w:name w:val="Strong"/>
    <w:basedOn w:val="DefaultParagraphFont"/>
    <w:qFormat/>
    <w:rsid w:val="007863F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D45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4512"/>
    <w:rPr>
      <w:rFonts w:ascii="Gill Sans MT" w:eastAsia="Times New Roman" w:hAnsi="Gill Sans MT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0E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B97BE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0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E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E84"/>
    <w:rPr>
      <w:rFonts w:ascii="Gill Sans MT" w:eastAsia="Times New Roman" w:hAnsi="Gill Sans MT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E84"/>
    <w:rPr>
      <w:rFonts w:ascii="Gill Sans MT" w:eastAsia="Times New Roman" w:hAnsi="Gill Sans MT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9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ing@horniman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Carly Randall</dc:creator>
  <cp:lastModifiedBy>Sian Brett</cp:lastModifiedBy>
  <cp:revision>6</cp:revision>
  <dcterms:created xsi:type="dcterms:W3CDTF">2023-05-02T15:37:00Z</dcterms:created>
  <dcterms:modified xsi:type="dcterms:W3CDTF">2023-05-17T08:07:00Z</dcterms:modified>
</cp:coreProperties>
</file>