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3819" w14:textId="77777777" w:rsidR="006933DE" w:rsidRPr="00027B7C" w:rsidRDefault="00CD4A8A" w:rsidP="00CD4A8A">
      <w:pPr>
        <w:pStyle w:val="Title"/>
        <w:spacing w:after="120"/>
        <w:jc w:val="left"/>
        <w:rPr>
          <w:rFonts w:ascii="Arial" w:hAnsi="Arial"/>
        </w:rPr>
      </w:pPr>
      <w:r>
        <w:rPr>
          <w:rFonts w:ascii="Arial" w:hAnsi="Arial"/>
          <w:noProof/>
        </w:rPr>
        <w:drawing>
          <wp:inline distT="0" distB="0" distL="0" distR="0" wp14:anchorId="59A80B15" wp14:editId="1EBE001E">
            <wp:extent cx="1933575" cy="942580"/>
            <wp:effectExtent l="0" t="0" r="0" b="0"/>
            <wp:docPr id="2" name="Picture 2" title="Horni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niman-logo_black_left_smallvers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0919" cy="946160"/>
                    </a:xfrm>
                    <a:prstGeom prst="rect">
                      <a:avLst/>
                    </a:prstGeom>
                  </pic:spPr>
                </pic:pic>
              </a:graphicData>
            </a:graphic>
          </wp:inline>
        </w:drawing>
      </w:r>
    </w:p>
    <w:p w14:paraId="631D0B4B" w14:textId="77777777" w:rsidR="006933DE" w:rsidRPr="00027B7C" w:rsidRDefault="006933DE" w:rsidP="006933DE">
      <w:pPr>
        <w:pStyle w:val="Title"/>
        <w:spacing w:after="120"/>
        <w:rPr>
          <w:rFonts w:ascii="Arial" w:hAnsi="Arial"/>
          <w:sz w:val="24"/>
          <w:szCs w:val="24"/>
        </w:rPr>
      </w:pPr>
    </w:p>
    <w:p w14:paraId="6C4731F5" w14:textId="77777777" w:rsidR="00F1598D" w:rsidRDefault="00F1598D">
      <w:pPr>
        <w:rPr>
          <w:rFonts w:ascii="Arial" w:hAnsi="Arial" w:cs="Arial"/>
        </w:rPr>
      </w:pPr>
    </w:p>
    <w:p w14:paraId="02546B8F" w14:textId="78C5DFE1" w:rsidR="00CC1465" w:rsidRPr="00F1598D" w:rsidRDefault="00880CBF" w:rsidP="00CC1465">
      <w:pPr>
        <w:pStyle w:val="Title"/>
        <w:spacing w:after="120"/>
        <w:rPr>
          <w:rFonts w:ascii="Arial" w:hAnsi="Arial"/>
          <w:sz w:val="36"/>
          <w:szCs w:val="36"/>
        </w:rPr>
      </w:pPr>
      <w:r>
        <w:rPr>
          <w:rFonts w:ascii="Arial" w:hAnsi="Arial"/>
          <w:sz w:val="36"/>
          <w:szCs w:val="36"/>
        </w:rPr>
        <w:t xml:space="preserve">Play area evaluation </w:t>
      </w:r>
      <w:r w:rsidR="00F018AF">
        <w:rPr>
          <w:rFonts w:ascii="Arial" w:hAnsi="Arial"/>
          <w:sz w:val="36"/>
          <w:szCs w:val="36"/>
        </w:rPr>
        <w:t xml:space="preserve">Volunteer </w:t>
      </w:r>
    </w:p>
    <w:p w14:paraId="7BAF019F" w14:textId="77777777" w:rsidR="00CC1465" w:rsidRDefault="00CC1465" w:rsidP="00CC1465">
      <w:pPr>
        <w:jc w:val="center"/>
        <w:rPr>
          <w:rFonts w:ascii="Arial" w:hAnsi="Arial" w:cs="Arial"/>
        </w:rPr>
      </w:pPr>
      <w:r>
        <w:rPr>
          <w:rStyle w:val="Strong"/>
          <w:rFonts w:ascii="Arial" w:hAnsi="Arial" w:cs="Arial"/>
        </w:rPr>
        <w:t>Role description</w:t>
      </w:r>
    </w:p>
    <w:p w14:paraId="03DE2535" w14:textId="77777777" w:rsidR="00CC1465" w:rsidRDefault="00CC1465" w:rsidP="00CC1465">
      <w:pPr>
        <w:rPr>
          <w:rFonts w:ascii="Arial" w:hAnsi="Arial" w:cs="Arial"/>
        </w:rPr>
      </w:pPr>
    </w:p>
    <w:p w14:paraId="7C4610C8" w14:textId="77777777" w:rsidR="00CC1465" w:rsidRDefault="00CC1465" w:rsidP="00CC1465">
      <w:pPr>
        <w:rPr>
          <w:rFonts w:ascii="Arial" w:hAnsi="Arial" w:cs="Arial"/>
          <w:b/>
        </w:rPr>
      </w:pPr>
    </w:p>
    <w:p w14:paraId="48AF11AC" w14:textId="77777777" w:rsidR="00055EB3" w:rsidRPr="00F33BAB" w:rsidRDefault="00055EB3" w:rsidP="00055EB3">
      <w:pPr>
        <w:pStyle w:val="NoSpacing"/>
        <w:jc w:val="both"/>
        <w:rPr>
          <w:rFonts w:ascii="Arial" w:hAnsi="Arial" w:cs="Arial"/>
        </w:rPr>
      </w:pPr>
      <w:r w:rsidRPr="00F33BAB">
        <w:rPr>
          <w:rFonts w:ascii="Arial" w:hAnsi="Arial" w:cs="Arial"/>
        </w:rPr>
        <w:t>The Horniman Museum and Gardens is a unique attraction in southeast London where global cultures and the natural world are brought together for everyone to enjoy. The Museum holds internationally important collections of anthropology and musical instruments, as well as a popular natural history gallery and Aquarium. The 16 acres of beautiful Gardens feature a tropical Butterfly House and offer stunning views across London.</w:t>
      </w:r>
    </w:p>
    <w:p w14:paraId="16445EEB" w14:textId="77777777" w:rsidR="00CC1465" w:rsidRDefault="00CC1465" w:rsidP="00CC1465">
      <w:pPr>
        <w:rPr>
          <w:rFonts w:ascii="Arial" w:hAnsi="Arial" w:cs="Arial"/>
          <w:b/>
        </w:rPr>
      </w:pPr>
    </w:p>
    <w:p w14:paraId="57FA12DE" w14:textId="77777777" w:rsidR="00CC1465" w:rsidRPr="00DA2202" w:rsidRDefault="00CC1465" w:rsidP="00CC1465">
      <w:pPr>
        <w:spacing w:after="80"/>
        <w:rPr>
          <w:rFonts w:ascii="Arial" w:hAnsi="Arial" w:cs="Arial"/>
          <w:b/>
        </w:rPr>
      </w:pPr>
      <w:r w:rsidRPr="00DA2202">
        <w:rPr>
          <w:rFonts w:ascii="Arial" w:hAnsi="Arial" w:cs="Arial"/>
          <w:b/>
        </w:rPr>
        <w:t>Main purpose</w:t>
      </w:r>
    </w:p>
    <w:p w14:paraId="2FB2C303" w14:textId="56E170B2" w:rsidR="00CC1465" w:rsidRPr="00DA2202" w:rsidRDefault="002836CD" w:rsidP="00CC1465">
      <w:pPr>
        <w:rPr>
          <w:rFonts w:ascii="Arial" w:hAnsi="Arial" w:cs="Arial"/>
        </w:rPr>
      </w:pPr>
      <w:r w:rsidRPr="0A0CD064">
        <w:rPr>
          <w:rFonts w:ascii="Arial" w:hAnsi="Arial" w:cs="Arial"/>
        </w:rPr>
        <w:t>In late spring 2026 we are opening a new Café and Play Area in the Horniman’s grounds</w:t>
      </w:r>
      <w:r w:rsidR="00BD5068" w:rsidRPr="0A0CD064">
        <w:rPr>
          <w:rFonts w:ascii="Arial" w:hAnsi="Arial" w:cs="Arial"/>
        </w:rPr>
        <w:t>, as well as improving access to the historical Nature Trail.</w:t>
      </w:r>
      <w:r w:rsidRPr="0A0CD064">
        <w:rPr>
          <w:rFonts w:ascii="Arial" w:hAnsi="Arial" w:cs="Arial"/>
        </w:rPr>
        <w:t xml:space="preserve"> We need to better understand how visitors to the Gardens use </w:t>
      </w:r>
      <w:r w:rsidR="00BD5068" w:rsidRPr="0A0CD064">
        <w:rPr>
          <w:rFonts w:ascii="Arial" w:hAnsi="Arial" w:cs="Arial"/>
        </w:rPr>
        <w:t>these new spaces. The role</w:t>
      </w:r>
      <w:r w:rsidR="00510D63" w:rsidRPr="0A0CD064">
        <w:rPr>
          <w:rFonts w:ascii="Arial" w:hAnsi="Arial" w:cs="Arial"/>
        </w:rPr>
        <w:t xml:space="preserve">, which will be overseen by the Audience Insight and Marketing Manager, </w:t>
      </w:r>
      <w:r w:rsidR="00F229EB" w:rsidRPr="0A0CD064">
        <w:rPr>
          <w:rFonts w:ascii="Arial" w:hAnsi="Arial" w:cs="Arial"/>
        </w:rPr>
        <w:t xml:space="preserve">will </w:t>
      </w:r>
      <w:r w:rsidR="00151068" w:rsidRPr="0A0CD064">
        <w:rPr>
          <w:rFonts w:ascii="Arial" w:hAnsi="Arial" w:cs="Arial"/>
        </w:rPr>
        <w:t>focus on observational research in the Gardens</w:t>
      </w:r>
      <w:r w:rsidR="008C0E60" w:rsidRPr="0A0CD064">
        <w:rPr>
          <w:rFonts w:ascii="Arial" w:hAnsi="Arial" w:cs="Arial"/>
        </w:rPr>
        <w:t xml:space="preserve"> over the opening months of the new spaces.</w:t>
      </w:r>
    </w:p>
    <w:p w14:paraId="77F0274C" w14:textId="77777777" w:rsidR="00CC1465" w:rsidRPr="00DA2202" w:rsidRDefault="00CC1465" w:rsidP="00CC1465">
      <w:pPr>
        <w:rPr>
          <w:rFonts w:ascii="Arial" w:hAnsi="Arial" w:cs="Arial"/>
        </w:rPr>
      </w:pPr>
    </w:p>
    <w:p w14:paraId="53208D50" w14:textId="77777777" w:rsidR="00CC1465" w:rsidRPr="00DA2202" w:rsidRDefault="00CC1465" w:rsidP="00CC1465">
      <w:pPr>
        <w:rPr>
          <w:rFonts w:ascii="Arial" w:hAnsi="Arial" w:cs="Arial"/>
          <w:u w:val="single"/>
        </w:rPr>
      </w:pPr>
      <w:r w:rsidRPr="00DA2202">
        <w:rPr>
          <w:rFonts w:ascii="Arial" w:hAnsi="Arial" w:cs="Arial"/>
          <w:u w:val="single"/>
        </w:rPr>
        <w:t xml:space="preserve">Tasks include: </w:t>
      </w:r>
    </w:p>
    <w:p w14:paraId="75C89427" w14:textId="77777777" w:rsidR="009A1C2D" w:rsidRDefault="008C0E60" w:rsidP="009A1C2D">
      <w:pPr>
        <w:pStyle w:val="ListParagraph"/>
        <w:numPr>
          <w:ilvl w:val="0"/>
          <w:numId w:val="9"/>
        </w:numPr>
        <w:rPr>
          <w:rFonts w:ascii="Arial" w:hAnsi="Arial" w:cs="Arial"/>
        </w:rPr>
      </w:pPr>
      <w:r w:rsidRPr="3C87D177">
        <w:rPr>
          <w:rFonts w:ascii="Arial" w:hAnsi="Arial" w:cs="Arial"/>
        </w:rPr>
        <w:t xml:space="preserve">Clicker counting visitors to the </w:t>
      </w:r>
      <w:r w:rsidR="00287048" w:rsidRPr="3C87D177">
        <w:rPr>
          <w:rFonts w:ascii="Arial" w:hAnsi="Arial" w:cs="Arial"/>
        </w:rPr>
        <w:t xml:space="preserve">play area over a set </w:t>
      </w:r>
      <w:proofErr w:type="gramStart"/>
      <w:r w:rsidR="002629C8" w:rsidRPr="3C87D177">
        <w:rPr>
          <w:rFonts w:ascii="Arial" w:hAnsi="Arial" w:cs="Arial"/>
        </w:rPr>
        <w:t>period</w:t>
      </w:r>
      <w:r w:rsidR="00287048" w:rsidRPr="3C87D177">
        <w:rPr>
          <w:rFonts w:ascii="Arial" w:hAnsi="Arial" w:cs="Arial"/>
        </w:rPr>
        <w:t xml:space="preserve"> </w:t>
      </w:r>
      <w:r w:rsidR="002629C8" w:rsidRPr="3C87D177">
        <w:rPr>
          <w:rFonts w:ascii="Arial" w:hAnsi="Arial" w:cs="Arial"/>
        </w:rPr>
        <w:t>of time</w:t>
      </w:r>
      <w:proofErr w:type="gramEnd"/>
    </w:p>
    <w:p w14:paraId="1FB05117" w14:textId="469BC146" w:rsidR="00AE21E7" w:rsidRDefault="00AE21E7" w:rsidP="009A1C2D">
      <w:pPr>
        <w:pStyle w:val="ListParagraph"/>
        <w:numPr>
          <w:ilvl w:val="0"/>
          <w:numId w:val="9"/>
        </w:numPr>
        <w:rPr>
          <w:rFonts w:ascii="Arial" w:hAnsi="Arial" w:cs="Arial"/>
        </w:rPr>
      </w:pPr>
      <w:r>
        <w:rPr>
          <w:rFonts w:ascii="Arial" w:hAnsi="Arial" w:cs="Arial"/>
        </w:rPr>
        <w:t>Observing and documenting how visitors are using the play area and Nature Trail access</w:t>
      </w:r>
    </w:p>
    <w:p w14:paraId="7B6488CE" w14:textId="4AFF5E2E" w:rsidR="00CC1465" w:rsidRPr="009A1C2D" w:rsidRDefault="0077058F" w:rsidP="009A1C2D">
      <w:pPr>
        <w:pStyle w:val="ListParagraph"/>
        <w:numPr>
          <w:ilvl w:val="0"/>
          <w:numId w:val="9"/>
        </w:numPr>
        <w:rPr>
          <w:rFonts w:ascii="Arial" w:hAnsi="Arial" w:cs="Arial"/>
        </w:rPr>
      </w:pPr>
      <w:r w:rsidRPr="0A0CD064">
        <w:rPr>
          <w:rFonts w:ascii="Arial" w:hAnsi="Arial" w:cs="Arial"/>
        </w:rPr>
        <w:t>Sharing</w:t>
      </w:r>
      <w:r w:rsidR="007A05F9" w:rsidRPr="0A0CD064">
        <w:rPr>
          <w:rFonts w:ascii="Arial" w:hAnsi="Arial" w:cs="Arial"/>
        </w:rPr>
        <w:t xml:space="preserve"> </w:t>
      </w:r>
      <w:r w:rsidR="00FD020C" w:rsidRPr="0A0CD064">
        <w:rPr>
          <w:rFonts w:ascii="Arial" w:hAnsi="Arial" w:cs="Arial"/>
        </w:rPr>
        <w:t>findings</w:t>
      </w:r>
      <w:r w:rsidR="00A87446">
        <w:rPr>
          <w:rFonts w:ascii="Arial" w:hAnsi="Arial" w:cs="Arial"/>
        </w:rPr>
        <w:t>, insights and potential recommendations</w:t>
      </w:r>
      <w:r w:rsidR="00880CBF">
        <w:rPr>
          <w:rFonts w:ascii="Arial" w:hAnsi="Arial" w:cs="Arial"/>
        </w:rPr>
        <w:t xml:space="preserve"> </w:t>
      </w:r>
      <w:r w:rsidRPr="0A0CD064">
        <w:rPr>
          <w:rFonts w:ascii="Arial" w:hAnsi="Arial" w:cs="Arial"/>
        </w:rPr>
        <w:t>with</w:t>
      </w:r>
      <w:r w:rsidR="007A05F9" w:rsidRPr="0A0CD064">
        <w:rPr>
          <w:rFonts w:ascii="Arial" w:hAnsi="Arial" w:cs="Arial"/>
        </w:rPr>
        <w:t xml:space="preserve"> the Audience Insight and Marketing Manager</w:t>
      </w:r>
    </w:p>
    <w:p w14:paraId="5AE13A60" w14:textId="77777777" w:rsidR="00CC1465" w:rsidRPr="00DA2202" w:rsidRDefault="00CC1465" w:rsidP="00CC1465">
      <w:pPr>
        <w:spacing w:line="280" w:lineRule="atLeast"/>
        <w:rPr>
          <w:rFonts w:ascii="Arial" w:hAnsi="Arial" w:cs="Arial"/>
        </w:rPr>
      </w:pPr>
    </w:p>
    <w:p w14:paraId="0D895250" w14:textId="63DC6EB8" w:rsidR="00CC1465" w:rsidRPr="00DA2202" w:rsidRDefault="00CC1465" w:rsidP="00CC1465">
      <w:pPr>
        <w:spacing w:after="80" w:line="280" w:lineRule="atLeast"/>
        <w:rPr>
          <w:rFonts w:ascii="Arial" w:hAnsi="Arial" w:cs="Arial"/>
          <w:b/>
        </w:rPr>
      </w:pPr>
      <w:r w:rsidRPr="00DA2202">
        <w:rPr>
          <w:rFonts w:ascii="Arial" w:hAnsi="Arial" w:cs="Arial"/>
          <w:b/>
        </w:rPr>
        <w:t>Level of commitment</w:t>
      </w:r>
      <w:r w:rsidR="00A82386">
        <w:rPr>
          <w:rFonts w:ascii="Arial" w:hAnsi="Arial" w:cs="Arial"/>
          <w:b/>
        </w:rPr>
        <w:t xml:space="preserve"> and any conditions</w:t>
      </w:r>
    </w:p>
    <w:p w14:paraId="352B8B70" w14:textId="22D57630" w:rsidR="00A82386" w:rsidRPr="00A82386" w:rsidRDefault="00CC1465" w:rsidP="0001138B">
      <w:pPr>
        <w:spacing w:line="280" w:lineRule="atLeast"/>
        <w:rPr>
          <w:rFonts w:ascii="Arial" w:hAnsi="Arial" w:cs="Arial"/>
          <w:highlight w:val="yellow"/>
        </w:rPr>
      </w:pPr>
      <w:r w:rsidRPr="00DA2202">
        <w:rPr>
          <w:rFonts w:ascii="Arial" w:hAnsi="Arial" w:cs="Arial"/>
        </w:rPr>
        <w:t xml:space="preserve">This is a </w:t>
      </w:r>
      <w:r w:rsidR="00132C7A">
        <w:rPr>
          <w:rFonts w:ascii="Arial" w:hAnsi="Arial" w:cs="Arial"/>
        </w:rPr>
        <w:t xml:space="preserve">fixed term role, </w:t>
      </w:r>
      <w:r w:rsidR="005C00AB">
        <w:rPr>
          <w:rFonts w:ascii="Arial" w:hAnsi="Arial" w:cs="Arial"/>
        </w:rPr>
        <w:t>1</w:t>
      </w:r>
      <w:r w:rsidR="005C00AB" w:rsidRPr="005C00AB">
        <w:rPr>
          <w:rFonts w:ascii="Arial" w:hAnsi="Arial" w:cs="Arial"/>
          <w:vertAlign w:val="superscript"/>
        </w:rPr>
        <w:t>st</w:t>
      </w:r>
      <w:r w:rsidR="005C00AB">
        <w:rPr>
          <w:rFonts w:ascii="Arial" w:hAnsi="Arial" w:cs="Arial"/>
        </w:rPr>
        <w:t xml:space="preserve"> June </w:t>
      </w:r>
      <w:r w:rsidR="003D351F">
        <w:rPr>
          <w:rFonts w:ascii="Arial" w:hAnsi="Arial" w:cs="Arial"/>
        </w:rPr>
        <w:t>to 30</w:t>
      </w:r>
      <w:r w:rsidR="003D351F" w:rsidRPr="003D351F">
        <w:rPr>
          <w:rFonts w:ascii="Arial" w:hAnsi="Arial" w:cs="Arial"/>
          <w:vertAlign w:val="superscript"/>
        </w:rPr>
        <w:t>th</w:t>
      </w:r>
      <w:r w:rsidR="003D351F">
        <w:rPr>
          <w:rFonts w:ascii="Arial" w:hAnsi="Arial" w:cs="Arial"/>
        </w:rPr>
        <w:t xml:space="preserve"> June.</w:t>
      </w:r>
      <w:r w:rsidR="0001138B">
        <w:rPr>
          <w:rFonts w:ascii="Arial" w:hAnsi="Arial" w:cs="Arial"/>
        </w:rPr>
        <w:t xml:space="preserve"> </w:t>
      </w:r>
      <w:r w:rsidR="00E91779">
        <w:rPr>
          <w:rFonts w:ascii="Arial" w:hAnsi="Arial" w:cs="Arial"/>
        </w:rPr>
        <w:t>There will be</w:t>
      </w:r>
      <w:r w:rsidR="00D27E54">
        <w:rPr>
          <w:rFonts w:ascii="Arial" w:hAnsi="Arial" w:cs="Arial"/>
        </w:rPr>
        <w:t xml:space="preserve"> </w:t>
      </w:r>
      <w:r w:rsidR="00880CBF">
        <w:rPr>
          <w:rFonts w:ascii="Arial" w:hAnsi="Arial" w:cs="Arial"/>
        </w:rPr>
        <w:t xml:space="preserve">8 </w:t>
      </w:r>
      <w:proofErr w:type="gramStart"/>
      <w:r w:rsidR="00880CBF">
        <w:rPr>
          <w:rFonts w:ascii="Arial" w:hAnsi="Arial" w:cs="Arial"/>
        </w:rPr>
        <w:t>2 hour</w:t>
      </w:r>
      <w:proofErr w:type="gramEnd"/>
      <w:r w:rsidR="000B78CB">
        <w:rPr>
          <w:rFonts w:ascii="Arial" w:hAnsi="Arial" w:cs="Arial"/>
        </w:rPr>
        <w:t xml:space="preserve"> </w:t>
      </w:r>
      <w:r w:rsidR="003B55E8">
        <w:rPr>
          <w:rFonts w:ascii="Arial" w:hAnsi="Arial" w:cs="Arial"/>
        </w:rPr>
        <w:t>sessions</w:t>
      </w:r>
      <w:r w:rsidR="000B78CB">
        <w:rPr>
          <w:rFonts w:ascii="Arial" w:hAnsi="Arial" w:cs="Arial"/>
        </w:rPr>
        <w:t xml:space="preserve">, </w:t>
      </w:r>
      <w:r w:rsidR="00F32CBE">
        <w:rPr>
          <w:rFonts w:ascii="Arial" w:hAnsi="Arial" w:cs="Arial"/>
        </w:rPr>
        <w:t xml:space="preserve">on one </w:t>
      </w:r>
      <w:r w:rsidR="000B78CB">
        <w:rPr>
          <w:rFonts w:ascii="Arial" w:hAnsi="Arial" w:cs="Arial"/>
        </w:rPr>
        <w:t>mid-week</w:t>
      </w:r>
      <w:r w:rsidR="008D6142">
        <w:rPr>
          <w:rFonts w:ascii="Arial" w:hAnsi="Arial" w:cs="Arial"/>
        </w:rPr>
        <w:t xml:space="preserve"> date and one weekend date</w:t>
      </w:r>
      <w:r w:rsidR="00F32CBE">
        <w:rPr>
          <w:rFonts w:ascii="Arial" w:hAnsi="Arial" w:cs="Arial"/>
        </w:rPr>
        <w:t xml:space="preserve"> each week. </w:t>
      </w:r>
      <w:r w:rsidR="00936869">
        <w:rPr>
          <w:rFonts w:ascii="Arial" w:hAnsi="Arial" w:cs="Arial"/>
        </w:rPr>
        <w:t xml:space="preserve">We can also be flexible on the days of the week. </w:t>
      </w:r>
      <w:r w:rsidR="00A87446">
        <w:rPr>
          <w:rFonts w:ascii="Arial" w:hAnsi="Arial" w:cs="Arial"/>
        </w:rPr>
        <w:t>Due to the level or supervision available, this role is only open to those aged 18 and over</w:t>
      </w:r>
    </w:p>
    <w:p w14:paraId="1261C29F" w14:textId="77777777" w:rsidR="00132C7A" w:rsidRDefault="00132C7A" w:rsidP="00CC1465">
      <w:pPr>
        <w:spacing w:line="280" w:lineRule="atLeast"/>
        <w:rPr>
          <w:rFonts w:ascii="Arial" w:hAnsi="Arial" w:cs="Arial"/>
          <w:i/>
          <w:iCs/>
          <w:highlight w:val="yellow"/>
        </w:rPr>
      </w:pPr>
    </w:p>
    <w:p w14:paraId="507D504F" w14:textId="77777777" w:rsidR="00CC1465" w:rsidRPr="00DA2202" w:rsidRDefault="00CC1465" w:rsidP="00CC1465">
      <w:pPr>
        <w:spacing w:line="280" w:lineRule="atLeast"/>
        <w:rPr>
          <w:rFonts w:ascii="Arial" w:hAnsi="Arial" w:cs="Arial"/>
        </w:rPr>
      </w:pPr>
    </w:p>
    <w:p w14:paraId="727EC6E8" w14:textId="77777777" w:rsidR="00CC1465" w:rsidRPr="00DA2202" w:rsidRDefault="00CC1465" w:rsidP="00CC1465">
      <w:pPr>
        <w:rPr>
          <w:rFonts w:ascii="Arial" w:hAnsi="Arial" w:cs="Arial"/>
          <w:b/>
        </w:rPr>
      </w:pPr>
      <w:r w:rsidRPr="3C87D177">
        <w:rPr>
          <w:rFonts w:ascii="Arial" w:hAnsi="Arial" w:cs="Arial"/>
          <w:b/>
          <w:bCs/>
        </w:rPr>
        <w:t>This role would suit someone who:</w:t>
      </w:r>
    </w:p>
    <w:p w14:paraId="235BDC05" w14:textId="77777777" w:rsidR="00063113" w:rsidRDefault="00063113" w:rsidP="00063113">
      <w:pPr>
        <w:pStyle w:val="ListParagraph"/>
        <w:numPr>
          <w:ilvl w:val="0"/>
          <w:numId w:val="5"/>
        </w:numPr>
        <w:spacing w:line="280" w:lineRule="atLeast"/>
        <w:ind w:left="714" w:hanging="357"/>
        <w:rPr>
          <w:rFonts w:ascii="Arial" w:hAnsi="Arial" w:cs="Arial"/>
        </w:rPr>
      </w:pPr>
      <w:proofErr w:type="gramStart"/>
      <w:r>
        <w:rPr>
          <w:rFonts w:ascii="Arial" w:hAnsi="Arial" w:cs="Arial"/>
        </w:rPr>
        <w:t>Is able to</w:t>
      </w:r>
      <w:proofErr w:type="gramEnd"/>
      <w:r>
        <w:rPr>
          <w:rFonts w:ascii="Arial" w:hAnsi="Arial" w:cs="Arial"/>
        </w:rPr>
        <w:t xml:space="preserve"> volunteer independently with minimum supervision</w:t>
      </w:r>
    </w:p>
    <w:p w14:paraId="24BECF10" w14:textId="5912AF8F" w:rsidR="00A82386" w:rsidRDefault="00063113" w:rsidP="004D4E41">
      <w:pPr>
        <w:pStyle w:val="ListParagraph"/>
        <w:numPr>
          <w:ilvl w:val="0"/>
          <w:numId w:val="5"/>
        </w:numPr>
        <w:spacing w:line="280" w:lineRule="atLeast"/>
        <w:ind w:left="714" w:hanging="357"/>
        <w:rPr>
          <w:rFonts w:ascii="Arial" w:hAnsi="Arial" w:cs="Arial"/>
        </w:rPr>
      </w:pPr>
      <w:r>
        <w:rPr>
          <w:rFonts w:ascii="Arial" w:hAnsi="Arial" w:cs="Arial"/>
        </w:rPr>
        <w:t xml:space="preserve">Enjoys being outdoors </w:t>
      </w:r>
    </w:p>
    <w:p w14:paraId="3D65305B" w14:textId="6B24AB78" w:rsidR="002071BA" w:rsidRPr="00063113" w:rsidRDefault="002071BA" w:rsidP="004D4E41">
      <w:pPr>
        <w:pStyle w:val="ListParagraph"/>
        <w:numPr>
          <w:ilvl w:val="0"/>
          <w:numId w:val="5"/>
        </w:numPr>
        <w:spacing w:line="280" w:lineRule="atLeast"/>
        <w:ind w:left="714" w:hanging="357"/>
        <w:rPr>
          <w:rFonts w:ascii="Arial" w:hAnsi="Arial" w:cs="Arial"/>
        </w:rPr>
      </w:pPr>
      <w:r w:rsidRPr="3C87D177">
        <w:rPr>
          <w:rFonts w:ascii="Arial" w:hAnsi="Arial" w:cs="Arial"/>
        </w:rPr>
        <w:t xml:space="preserve">Has good observational </w:t>
      </w:r>
      <w:r w:rsidR="001727D2" w:rsidRPr="3C87D177">
        <w:rPr>
          <w:rFonts w:ascii="Arial" w:hAnsi="Arial" w:cs="Arial"/>
        </w:rPr>
        <w:t>skills</w:t>
      </w:r>
      <w:r w:rsidR="3BD29818" w:rsidRPr="3C87D177">
        <w:rPr>
          <w:rFonts w:ascii="Arial" w:hAnsi="Arial" w:cs="Arial"/>
        </w:rPr>
        <w:t xml:space="preserve"> and is confident with data capture and reporting</w:t>
      </w:r>
    </w:p>
    <w:p w14:paraId="2E09E346" w14:textId="28555FD3" w:rsidR="3BD29818" w:rsidRDefault="3BD29818" w:rsidP="3C87D177">
      <w:pPr>
        <w:pStyle w:val="ListParagraph"/>
        <w:numPr>
          <w:ilvl w:val="0"/>
          <w:numId w:val="5"/>
        </w:numPr>
        <w:spacing w:line="280" w:lineRule="atLeast"/>
        <w:ind w:left="714" w:hanging="357"/>
        <w:rPr>
          <w:rFonts w:ascii="Arial" w:hAnsi="Arial" w:cs="Arial"/>
        </w:rPr>
      </w:pPr>
      <w:r w:rsidRPr="3C87D177">
        <w:rPr>
          <w:rFonts w:ascii="Arial" w:hAnsi="Arial" w:cs="Arial"/>
        </w:rPr>
        <w:t>Good attention to detail</w:t>
      </w:r>
    </w:p>
    <w:p w14:paraId="4F280103" w14:textId="15E38781" w:rsidR="00A87446" w:rsidRDefault="00A87446" w:rsidP="3C87D177">
      <w:pPr>
        <w:pStyle w:val="ListParagraph"/>
        <w:numPr>
          <w:ilvl w:val="0"/>
          <w:numId w:val="5"/>
        </w:numPr>
        <w:spacing w:line="280" w:lineRule="atLeast"/>
        <w:ind w:left="714" w:hanging="357"/>
        <w:rPr>
          <w:rFonts w:ascii="Arial" w:hAnsi="Arial" w:cs="Arial"/>
        </w:rPr>
      </w:pPr>
      <w:proofErr w:type="gramStart"/>
      <w:r>
        <w:rPr>
          <w:rFonts w:ascii="Arial" w:hAnsi="Arial" w:cs="Arial"/>
        </w:rPr>
        <w:t>Is able to</w:t>
      </w:r>
      <w:proofErr w:type="gramEnd"/>
      <w:r>
        <w:rPr>
          <w:rFonts w:ascii="Arial" w:hAnsi="Arial" w:cs="Arial"/>
        </w:rPr>
        <w:t xml:space="preserve"> adhere to health and safety and safeguarding instructions</w:t>
      </w:r>
    </w:p>
    <w:p w14:paraId="5771BE9B" w14:textId="77777777" w:rsidR="00A82386" w:rsidRDefault="00A82386" w:rsidP="00CC1465">
      <w:pPr>
        <w:spacing w:after="80"/>
        <w:rPr>
          <w:rFonts w:ascii="Arial" w:hAnsi="Arial" w:cs="Arial"/>
          <w:b/>
        </w:rPr>
      </w:pPr>
    </w:p>
    <w:p w14:paraId="67261403" w14:textId="471A4FBC" w:rsidR="00CC1465" w:rsidRPr="00DA2202" w:rsidRDefault="00CC1465" w:rsidP="00CC1465">
      <w:pPr>
        <w:spacing w:after="80"/>
        <w:rPr>
          <w:rFonts w:ascii="Arial" w:hAnsi="Arial" w:cs="Arial"/>
          <w:b/>
        </w:rPr>
      </w:pPr>
      <w:r w:rsidRPr="00DA2202">
        <w:rPr>
          <w:rFonts w:ascii="Arial" w:hAnsi="Arial" w:cs="Arial"/>
          <w:b/>
        </w:rPr>
        <w:t>The museum offers volunteers:</w:t>
      </w:r>
    </w:p>
    <w:p w14:paraId="01ADB8D6" w14:textId="77777777" w:rsidR="00055EB3" w:rsidRPr="00F33BAB" w:rsidRDefault="00055EB3" w:rsidP="00055EB3">
      <w:pPr>
        <w:pStyle w:val="ListParagraph"/>
        <w:numPr>
          <w:ilvl w:val="0"/>
          <w:numId w:val="4"/>
        </w:numPr>
        <w:rPr>
          <w:rFonts w:ascii="Arial" w:hAnsi="Arial" w:cs="Arial"/>
        </w:rPr>
      </w:pPr>
      <w:r w:rsidRPr="00F33BAB">
        <w:rPr>
          <w:rFonts w:ascii="Arial" w:hAnsi="Arial" w:cs="Arial"/>
        </w:rPr>
        <w:t>Opportunities for personal development in a supportive learning environment</w:t>
      </w:r>
    </w:p>
    <w:p w14:paraId="0098A95C" w14:textId="77777777" w:rsidR="00055EB3" w:rsidRPr="00F33BAB" w:rsidRDefault="00055EB3" w:rsidP="00055EB3">
      <w:pPr>
        <w:pStyle w:val="ListParagraph"/>
        <w:numPr>
          <w:ilvl w:val="0"/>
          <w:numId w:val="4"/>
        </w:numPr>
        <w:rPr>
          <w:rFonts w:ascii="Arial" w:hAnsi="Arial" w:cs="Arial"/>
        </w:rPr>
      </w:pPr>
      <w:r w:rsidRPr="00F33BAB">
        <w:rPr>
          <w:rFonts w:ascii="Arial" w:hAnsi="Arial" w:cs="Arial"/>
        </w:rPr>
        <w:t xml:space="preserve">Reimbursement of travel expenses </w:t>
      </w:r>
    </w:p>
    <w:p w14:paraId="7BA5EA10" w14:textId="77777777" w:rsidR="00055EB3" w:rsidRPr="00F33BAB" w:rsidRDefault="00055EB3" w:rsidP="00055EB3">
      <w:pPr>
        <w:pStyle w:val="ListParagraph"/>
        <w:numPr>
          <w:ilvl w:val="0"/>
          <w:numId w:val="4"/>
        </w:numPr>
        <w:rPr>
          <w:rFonts w:ascii="Arial" w:hAnsi="Arial" w:cs="Arial"/>
        </w:rPr>
      </w:pPr>
      <w:r w:rsidRPr="00F33BAB">
        <w:rPr>
          <w:rFonts w:ascii="Arial" w:hAnsi="Arial" w:cs="Arial"/>
        </w:rPr>
        <w:t xml:space="preserve">Special events for volunteers </w:t>
      </w:r>
      <w:r>
        <w:rPr>
          <w:rFonts w:ascii="Arial" w:hAnsi="Arial" w:cs="Arial"/>
        </w:rPr>
        <w:t>such as</w:t>
      </w:r>
      <w:r w:rsidRPr="00F33BAB">
        <w:rPr>
          <w:rFonts w:ascii="Arial" w:hAnsi="Arial" w:cs="Arial"/>
        </w:rPr>
        <w:t xml:space="preserve"> behind-the-scenes talks and socials</w:t>
      </w:r>
    </w:p>
    <w:p w14:paraId="27116F21" w14:textId="1AF5750B" w:rsidR="00055EB3" w:rsidRPr="00F33BAB" w:rsidRDefault="00055EB3" w:rsidP="00055EB3">
      <w:pPr>
        <w:pStyle w:val="ListParagraph"/>
        <w:numPr>
          <w:ilvl w:val="0"/>
          <w:numId w:val="4"/>
        </w:numPr>
        <w:rPr>
          <w:rFonts w:ascii="Arial" w:hAnsi="Arial" w:cs="Arial"/>
        </w:rPr>
      </w:pPr>
      <w:r w:rsidRPr="00F33BAB">
        <w:rPr>
          <w:rFonts w:ascii="Arial" w:hAnsi="Arial" w:cs="Arial"/>
        </w:rPr>
        <w:t xml:space="preserve">A 20% discount at the </w:t>
      </w:r>
      <w:r w:rsidR="00502966" w:rsidRPr="00F33BAB">
        <w:rPr>
          <w:rFonts w:ascii="Arial" w:hAnsi="Arial" w:cs="Arial"/>
        </w:rPr>
        <w:t>shop</w:t>
      </w:r>
      <w:r w:rsidR="00502966" w:rsidRPr="00F33BAB">
        <w:rPr>
          <w:rFonts w:ascii="Arial" w:hAnsi="Arial" w:cs="Arial"/>
        </w:rPr>
        <w:t xml:space="preserve"> </w:t>
      </w:r>
      <w:del w:id="0" w:author="Karen Sheldon" w:date="2026-04-13T11:40:00Z" w16du:dateUtc="2026-04-13T10:40:00Z">
        <w:r w:rsidR="00502966" w:rsidDel="00502966">
          <w:rPr>
            <w:rFonts w:ascii="Arial" w:hAnsi="Arial" w:cs="Arial"/>
          </w:rPr>
          <w:delText xml:space="preserve"> </w:delText>
        </w:r>
      </w:del>
      <w:r w:rsidR="00502966">
        <w:rPr>
          <w:rFonts w:ascii="Arial" w:hAnsi="Arial" w:cs="Arial"/>
        </w:rPr>
        <w:t xml:space="preserve">and 40% in the </w:t>
      </w:r>
      <w:r w:rsidRPr="00F33BAB">
        <w:rPr>
          <w:rFonts w:ascii="Arial" w:hAnsi="Arial" w:cs="Arial"/>
        </w:rPr>
        <w:t xml:space="preserve">café </w:t>
      </w:r>
    </w:p>
    <w:p w14:paraId="62E10D71" w14:textId="77777777" w:rsidR="00055EB3" w:rsidRPr="00F33BAB" w:rsidRDefault="00055EB3" w:rsidP="00055EB3">
      <w:pPr>
        <w:pStyle w:val="ListParagraph"/>
        <w:numPr>
          <w:ilvl w:val="0"/>
          <w:numId w:val="4"/>
        </w:numPr>
        <w:rPr>
          <w:rFonts w:ascii="Arial" w:hAnsi="Arial" w:cs="Arial"/>
        </w:rPr>
      </w:pPr>
      <w:r w:rsidRPr="00F33BAB">
        <w:rPr>
          <w:rFonts w:ascii="Arial" w:hAnsi="Arial" w:cs="Arial"/>
        </w:rPr>
        <w:lastRenderedPageBreak/>
        <w:t>Free entry to paid areas of the museum</w:t>
      </w:r>
    </w:p>
    <w:p w14:paraId="6ECD9AB0" w14:textId="77777777" w:rsidR="00055EB3" w:rsidRPr="00F33BAB" w:rsidRDefault="00055EB3" w:rsidP="00055EB3">
      <w:pPr>
        <w:pStyle w:val="ListBullet"/>
        <w:numPr>
          <w:ilvl w:val="0"/>
          <w:numId w:val="4"/>
        </w:numPr>
        <w:rPr>
          <w:rFonts w:ascii="Arial" w:hAnsi="Arial" w:cs="Arial"/>
        </w:rPr>
      </w:pPr>
      <w:r w:rsidRPr="00F33BAB">
        <w:rPr>
          <w:rFonts w:ascii="Arial" w:hAnsi="Arial" w:cs="Arial"/>
        </w:rPr>
        <w:t>Free reciprocal entry to National Museum Directors’ Council members’ sites, after 4 months volunteering</w:t>
      </w:r>
    </w:p>
    <w:p w14:paraId="5AE222D0" w14:textId="77777777" w:rsidR="00CC1465" w:rsidRDefault="00CC1465" w:rsidP="00CC1465">
      <w:pPr>
        <w:rPr>
          <w:rFonts w:ascii="Arial" w:hAnsi="Arial" w:cs="Arial"/>
        </w:rPr>
      </w:pPr>
    </w:p>
    <w:p w14:paraId="2BC2DAC2" w14:textId="77777777" w:rsidR="00055EB3" w:rsidRDefault="00055EB3" w:rsidP="00055EB3">
      <w:pPr>
        <w:spacing w:after="80"/>
        <w:rPr>
          <w:rFonts w:ascii="Arial" w:hAnsi="Arial" w:cs="Arial"/>
        </w:rPr>
      </w:pPr>
      <w:r w:rsidRPr="00230500">
        <w:rPr>
          <w:rFonts w:ascii="Arial" w:hAnsi="Arial" w:cs="Arial"/>
        </w:rPr>
        <w:t xml:space="preserve">We are committed to diversity and inclusion and welcome applications from people of all backgrounds and circumstances. Adjustments are available to support your application and placement in this role. Please get in touch if you have any questions. </w:t>
      </w:r>
    </w:p>
    <w:p w14:paraId="516C4B1A" w14:textId="77777777" w:rsidR="00055EB3" w:rsidRDefault="00055EB3" w:rsidP="00CC1465">
      <w:pPr>
        <w:spacing w:after="80"/>
        <w:rPr>
          <w:rFonts w:ascii="Arial" w:hAnsi="Arial" w:cs="Arial"/>
          <w:b/>
        </w:rPr>
      </w:pPr>
    </w:p>
    <w:p w14:paraId="305E6386" w14:textId="66CC9490" w:rsidR="00CC1465" w:rsidRDefault="00CC1465" w:rsidP="00CC1465">
      <w:pPr>
        <w:spacing w:after="80"/>
        <w:rPr>
          <w:rFonts w:ascii="Arial" w:hAnsi="Arial" w:cs="Arial"/>
          <w:highlight w:val="yellow"/>
        </w:rPr>
      </w:pPr>
      <w:r w:rsidRPr="00A1251F">
        <w:rPr>
          <w:rFonts w:ascii="Arial" w:hAnsi="Arial" w:cs="Arial"/>
          <w:b/>
        </w:rPr>
        <w:t>To apply</w:t>
      </w:r>
      <w:r w:rsidRPr="00A1251F">
        <w:rPr>
          <w:rFonts w:ascii="Arial" w:hAnsi="Arial" w:cs="Arial"/>
        </w:rPr>
        <w:t xml:space="preserve"> </w:t>
      </w:r>
    </w:p>
    <w:p w14:paraId="4AB0E815" w14:textId="4D98DC2A" w:rsidR="00CC1465" w:rsidRPr="00DA2202" w:rsidRDefault="00CC1465" w:rsidP="00CC1465">
      <w:pPr>
        <w:rPr>
          <w:rFonts w:ascii="Arial" w:hAnsi="Arial" w:cs="Arial"/>
        </w:rPr>
      </w:pPr>
      <w:r>
        <w:rPr>
          <w:rFonts w:ascii="Arial" w:hAnsi="Arial" w:cs="Arial"/>
        </w:rPr>
        <w:t xml:space="preserve">Please complete the </w:t>
      </w:r>
      <w:r w:rsidR="001E7A7A">
        <w:rPr>
          <w:rFonts w:ascii="Arial" w:hAnsi="Arial" w:cs="Arial"/>
        </w:rPr>
        <w:t>online</w:t>
      </w:r>
      <w:r>
        <w:rPr>
          <w:rFonts w:ascii="Arial" w:hAnsi="Arial" w:cs="Arial"/>
        </w:rPr>
        <w:t xml:space="preserve"> application </w:t>
      </w:r>
      <w:r w:rsidR="00E17719" w:rsidRPr="00E17719">
        <w:rPr>
          <w:rFonts w:ascii="Arial" w:hAnsi="Arial" w:cs="Arial"/>
        </w:rPr>
        <w:fldChar w:fldCharType="begin"/>
      </w:r>
      <w:r w:rsidR="00E17719" w:rsidRPr="00E17719">
        <w:rPr>
          <w:rFonts w:ascii="Arial" w:hAnsi="Arial" w:cs="Arial"/>
        </w:rPr>
        <w:instrText>HYPERLINK "https://forms.office.com/Pages/ResponsePage.aspx?id=FFimgZcoukmo6OaUeUjjvxdhBds8PMRPn_mbMw8cXupUNU83Mk9VU0QzQVdTQllNMldXQzVFNjhDVS4u"</w:instrText>
      </w:r>
      <w:r w:rsidR="00E17719" w:rsidRPr="00E17719">
        <w:rPr>
          <w:rFonts w:ascii="Arial" w:hAnsi="Arial" w:cs="Arial"/>
        </w:rPr>
      </w:r>
      <w:r w:rsidR="00E17719" w:rsidRPr="00E17719">
        <w:rPr>
          <w:rFonts w:ascii="Arial" w:hAnsi="Arial" w:cs="Arial"/>
        </w:rPr>
        <w:fldChar w:fldCharType="separate"/>
      </w:r>
      <w:ins w:id="1" w:author="Karen Sheldon" w:date="2026-04-13T11:52:00Z" w16du:dateUtc="2026-04-13T10:52:00Z">
        <w:r w:rsidRPr="00E17719">
          <w:rPr>
            <w:rStyle w:val="Hyperlink"/>
            <w:rFonts w:ascii="Arial" w:hAnsi="Arial" w:cs="Arial"/>
          </w:rPr>
          <w:t>form</w:t>
        </w:r>
        <w:r w:rsidR="00E17719" w:rsidRPr="00E17719">
          <w:rPr>
            <w:rFonts w:ascii="Arial" w:hAnsi="Arial" w:cs="Arial"/>
          </w:rPr>
          <w:fldChar w:fldCharType="end"/>
        </w:r>
      </w:ins>
      <w:r>
        <w:rPr>
          <w:rFonts w:ascii="Arial" w:hAnsi="Arial" w:cs="Arial"/>
        </w:rPr>
        <w:t xml:space="preserve"> </w:t>
      </w:r>
      <w:r w:rsidR="001E7A7A">
        <w:rPr>
          <w:rFonts w:ascii="Arial" w:hAnsi="Arial" w:cs="Arial"/>
        </w:rPr>
        <w:t xml:space="preserve">or </w:t>
      </w:r>
      <w:r>
        <w:rPr>
          <w:rFonts w:ascii="Arial" w:hAnsi="Arial" w:cs="Arial"/>
        </w:rPr>
        <w:t xml:space="preserve">ask for an application </w:t>
      </w:r>
      <w:r w:rsidR="001E7A7A">
        <w:rPr>
          <w:rFonts w:ascii="Arial" w:hAnsi="Arial" w:cs="Arial"/>
        </w:rPr>
        <w:t xml:space="preserve">form </w:t>
      </w:r>
      <w:r>
        <w:rPr>
          <w:rFonts w:ascii="Arial" w:hAnsi="Arial" w:cs="Arial"/>
        </w:rPr>
        <w:t xml:space="preserve">by emailing: </w:t>
      </w:r>
      <w:hyperlink r:id="rId6" w:history="1">
        <w:r w:rsidRPr="00C0027C">
          <w:rPr>
            <w:rStyle w:val="Hyperlink"/>
            <w:rFonts w:ascii="Arial" w:hAnsi="Arial" w:cs="Arial"/>
          </w:rPr>
          <w:t>volunteering@horniman.ac.uk</w:t>
        </w:r>
      </w:hyperlink>
    </w:p>
    <w:p w14:paraId="7FC44B36" w14:textId="77777777" w:rsidR="00CC1465" w:rsidRDefault="00CC1465" w:rsidP="00CC1465">
      <w:pPr>
        <w:spacing w:line="260" w:lineRule="atLeast"/>
        <w:rPr>
          <w:rFonts w:ascii="Arial" w:eastAsia="Calibri" w:hAnsi="Arial" w:cs="Arial"/>
          <w:b/>
        </w:rPr>
      </w:pPr>
    </w:p>
    <w:p w14:paraId="288651CD" w14:textId="785CB1E3" w:rsidR="00CC1465" w:rsidRDefault="00CC1465" w:rsidP="00CC1465">
      <w:pPr>
        <w:spacing w:line="260" w:lineRule="atLeast"/>
        <w:rPr>
          <w:rFonts w:ascii="Arial" w:hAnsi="Arial" w:cs="Arial"/>
          <w:highlight w:val="yellow"/>
        </w:rPr>
      </w:pPr>
      <w:r w:rsidRPr="00DA2202">
        <w:rPr>
          <w:rFonts w:ascii="Arial" w:eastAsia="Calibri" w:hAnsi="Arial" w:cs="Arial"/>
          <w:b/>
        </w:rPr>
        <w:t>Closing date for applications</w:t>
      </w:r>
      <w:r w:rsidRPr="00DA2202">
        <w:rPr>
          <w:rFonts w:ascii="Arial" w:eastAsia="Calibri" w:hAnsi="Arial" w:cs="Arial"/>
        </w:rPr>
        <w:t xml:space="preserve">:  </w:t>
      </w:r>
      <w:r w:rsidR="00A002BC">
        <w:rPr>
          <w:rFonts w:ascii="Arial" w:eastAsia="Calibri" w:hAnsi="Arial" w:cs="Arial"/>
        </w:rPr>
        <w:t>7 May</w:t>
      </w:r>
    </w:p>
    <w:p w14:paraId="0767C48D" w14:textId="77777777" w:rsidR="001E7A7A" w:rsidRDefault="001E7A7A" w:rsidP="00CC1465">
      <w:pPr>
        <w:spacing w:line="260" w:lineRule="atLeast"/>
        <w:rPr>
          <w:rFonts w:ascii="Arial" w:hAnsi="Arial" w:cs="Arial"/>
          <w:highlight w:val="yellow"/>
        </w:rPr>
      </w:pPr>
    </w:p>
    <w:p w14:paraId="2264803B" w14:textId="3DE97091" w:rsidR="001E7A7A" w:rsidRPr="00BB7597" w:rsidRDefault="001E7A7A" w:rsidP="00CC1465">
      <w:pPr>
        <w:spacing w:line="260" w:lineRule="atLeast"/>
        <w:rPr>
          <w:rFonts w:ascii="Arial" w:hAnsi="Arial" w:cs="Arial"/>
          <w:highlight w:val="yellow"/>
        </w:rPr>
      </w:pPr>
      <w:r w:rsidRPr="001E7A7A">
        <w:rPr>
          <w:rFonts w:ascii="Arial" w:hAnsi="Arial" w:cs="Arial"/>
        </w:rPr>
        <w:t>We will hold informal interviews on</w:t>
      </w:r>
      <w:r w:rsidR="00A04A8B">
        <w:rPr>
          <w:rFonts w:ascii="Arial" w:hAnsi="Arial" w:cs="Arial"/>
        </w:rPr>
        <w:t xml:space="preserve"> </w:t>
      </w:r>
      <w:r w:rsidR="00A002BC">
        <w:rPr>
          <w:rFonts w:ascii="Arial" w:hAnsi="Arial" w:cs="Arial"/>
        </w:rPr>
        <w:t>14</w:t>
      </w:r>
      <w:r w:rsidR="00A04A8B">
        <w:rPr>
          <w:rFonts w:ascii="Arial" w:hAnsi="Arial" w:cs="Arial"/>
        </w:rPr>
        <w:t xml:space="preserve"> May</w:t>
      </w:r>
      <w:r w:rsidRPr="001E7A7A">
        <w:rPr>
          <w:rFonts w:ascii="Arial" w:hAnsi="Arial" w:cs="Arial"/>
        </w:rPr>
        <w:t xml:space="preserve"> with an anticipated start date of </w:t>
      </w:r>
      <w:r w:rsidR="00936869" w:rsidRPr="00456F5F">
        <w:rPr>
          <w:rFonts w:ascii="Arial" w:hAnsi="Arial" w:cs="Arial"/>
        </w:rPr>
        <w:t>w/c 1 June</w:t>
      </w:r>
    </w:p>
    <w:p w14:paraId="43FCF0A0" w14:textId="77777777" w:rsidR="00FB0E5A" w:rsidRPr="00DA2202" w:rsidRDefault="00FB0E5A" w:rsidP="00CC1465">
      <w:pPr>
        <w:pStyle w:val="NoSpacing"/>
        <w:rPr>
          <w:rFonts w:ascii="Arial" w:hAnsi="Arial" w:cs="Arial"/>
          <w:highlight w:val="yellow"/>
        </w:rPr>
      </w:pPr>
    </w:p>
    <w:sectPr w:rsidR="00FB0E5A" w:rsidRPr="00DA2202" w:rsidSect="00CC1465">
      <w:pgSz w:w="11906" w:h="16838"/>
      <w:pgMar w:top="907" w:right="1440" w:bottom="567"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MSchulbuch">
    <w:altName w:val="Bodoni MT"/>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AB1"/>
    <w:multiLevelType w:val="hybridMultilevel"/>
    <w:tmpl w:val="FB2C78C4"/>
    <w:lvl w:ilvl="0" w:tplc="979E30C8">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9316EF"/>
    <w:multiLevelType w:val="hybridMultilevel"/>
    <w:tmpl w:val="D7A8F252"/>
    <w:lvl w:ilvl="0" w:tplc="E8DCD64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47B0B"/>
    <w:multiLevelType w:val="hybridMultilevel"/>
    <w:tmpl w:val="4DCE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C7B89"/>
    <w:multiLevelType w:val="hybridMultilevel"/>
    <w:tmpl w:val="F84A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6C4AAB"/>
    <w:multiLevelType w:val="hybridMultilevel"/>
    <w:tmpl w:val="1F8C9812"/>
    <w:lvl w:ilvl="0" w:tplc="5BBCCFFE">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3C631A1"/>
    <w:multiLevelType w:val="multilevel"/>
    <w:tmpl w:val="DFC2C810"/>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pStyle w:val="ListBullet2"/>
      <w:lvlText w:val="○"/>
      <w:lvlJc w:val="left"/>
      <w:pPr>
        <w:tabs>
          <w:tab w:val="num" w:pos="720"/>
        </w:tabs>
        <w:ind w:left="720" w:hanging="360"/>
      </w:pPr>
      <w:rPr>
        <w:rFonts w:ascii="Times New Roman" w:hAnsi="Times New Roman" w:hint="default"/>
      </w:rPr>
    </w:lvl>
    <w:lvl w:ilvl="2">
      <w:start w:val="1"/>
      <w:numFmt w:val="bullet"/>
      <w:pStyle w:val="ListBullet3"/>
      <w:lvlText w:val="■"/>
      <w:lvlJc w:val="left"/>
      <w:pPr>
        <w:tabs>
          <w:tab w:val="num" w:pos="1080"/>
        </w:tabs>
        <w:ind w:left="1080" w:hanging="360"/>
      </w:pPr>
      <w:rPr>
        <w:rFonts w:ascii="Times New Roman" w:hAnsi="Times New Roman" w:hint="default"/>
      </w:rPr>
    </w:lvl>
    <w:lvl w:ilvl="3">
      <w:start w:val="1"/>
      <w:numFmt w:val="bullet"/>
      <w:pStyle w:val="ListBullet4"/>
      <w:lvlText w:val="□"/>
      <w:lvlJc w:val="left"/>
      <w:pPr>
        <w:tabs>
          <w:tab w:val="num" w:pos="1440"/>
        </w:tabs>
        <w:ind w:left="1440" w:hanging="360"/>
      </w:pPr>
      <w:rPr>
        <w:rFonts w:ascii="Times New Roman" w:hAnsi="Times New Roman" w:hint="default"/>
      </w:rPr>
    </w:lvl>
    <w:lvl w:ilvl="4">
      <w:start w:val="1"/>
      <w:numFmt w:val="bullet"/>
      <w:pStyle w:val="ListBullet5"/>
      <w:lvlText w:val="♦"/>
      <w:lvlJc w:val="left"/>
      <w:pPr>
        <w:tabs>
          <w:tab w:val="num" w:pos="1800"/>
        </w:tabs>
        <w:ind w:left="1800" w:hanging="360"/>
      </w:pPr>
      <w:rPr>
        <w:rFonts w:ascii="Times New Roman" w:hAnsi="Times New Roman" w:hint="default"/>
      </w:rPr>
    </w:lvl>
    <w:lvl w:ilvl="5">
      <w:start w:val="1"/>
      <w:numFmt w:val="bullet"/>
      <w:pStyle w:val="ListBullet6"/>
      <w:lvlText w:val=""/>
      <w:lvlJc w:val="left"/>
      <w:pPr>
        <w:tabs>
          <w:tab w:val="num" w:pos="2160"/>
        </w:tabs>
        <w:ind w:left="2160" w:hanging="360"/>
      </w:pPr>
      <w:rPr>
        <w:rFonts w:ascii="Wingdings" w:hAnsi="Wingdings" w:hint="default"/>
      </w:rPr>
    </w:lvl>
    <w:lvl w:ilvl="6">
      <w:start w:val="1"/>
      <w:numFmt w:val="bullet"/>
      <w:pStyle w:val="ListBullet7"/>
      <w:lvlText w:val=""/>
      <w:lvlJc w:val="left"/>
      <w:pPr>
        <w:tabs>
          <w:tab w:val="num" w:pos="2520"/>
        </w:tabs>
        <w:ind w:left="2520" w:hanging="360"/>
      </w:pPr>
      <w:rPr>
        <w:rFonts w:ascii="Wingdings" w:hAnsi="Wingdings" w:hint="default"/>
      </w:rPr>
    </w:lvl>
    <w:lvl w:ilvl="7">
      <w:start w:val="1"/>
      <w:numFmt w:val="bullet"/>
      <w:pStyle w:val="ListBullet8"/>
      <w:lvlText w:val=""/>
      <w:lvlJc w:val="left"/>
      <w:pPr>
        <w:tabs>
          <w:tab w:val="num" w:pos="2880"/>
        </w:tabs>
        <w:ind w:left="2880" w:hanging="360"/>
      </w:pPr>
      <w:rPr>
        <w:rFonts w:ascii="Wingdings" w:hAnsi="Wingdings" w:hint="default"/>
      </w:rPr>
    </w:lvl>
    <w:lvl w:ilvl="8">
      <w:start w:val="1"/>
      <w:numFmt w:val="bullet"/>
      <w:pStyle w:val="ListBullet9"/>
      <w:lvlText w:val=""/>
      <w:lvlJc w:val="left"/>
      <w:pPr>
        <w:tabs>
          <w:tab w:val="num" w:pos="3240"/>
        </w:tabs>
        <w:ind w:left="3240" w:hanging="360"/>
      </w:pPr>
      <w:rPr>
        <w:rFonts w:ascii="Wingdings" w:hAnsi="Wingdings" w:hint="default"/>
      </w:rPr>
    </w:lvl>
  </w:abstractNum>
  <w:abstractNum w:abstractNumId="6" w15:restartNumberingAfterBreak="0">
    <w:nsid w:val="77E14998"/>
    <w:multiLevelType w:val="hybridMultilevel"/>
    <w:tmpl w:val="40F0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8851DF"/>
    <w:multiLevelType w:val="hybridMultilevel"/>
    <w:tmpl w:val="2CFC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492534">
    <w:abstractNumId w:val="7"/>
  </w:num>
  <w:num w:numId="2" w16cid:durableId="1647663913">
    <w:abstractNumId w:val="3"/>
  </w:num>
  <w:num w:numId="3" w16cid:durableId="704334630">
    <w:abstractNumId w:val="6"/>
  </w:num>
  <w:num w:numId="4" w16cid:durableId="369963871">
    <w:abstractNumId w:val="1"/>
  </w:num>
  <w:num w:numId="5" w16cid:durableId="2041591433">
    <w:abstractNumId w:val="4"/>
  </w:num>
  <w:num w:numId="6" w16cid:durableId="140661337">
    <w:abstractNumId w:val="0"/>
  </w:num>
  <w:num w:numId="7" w16cid:durableId="1834493126">
    <w:abstractNumId w:val="1"/>
  </w:num>
  <w:num w:numId="8" w16cid:durableId="375357287">
    <w:abstractNumId w:val="5"/>
  </w:num>
  <w:num w:numId="9" w16cid:durableId="1761656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Sheldon">
    <w15:presenceInfo w15:providerId="AD" w15:userId="S::ksheldon@horniman.ac.uk::db056117-3c3c-4fc4-9ff9-9b330f1c5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DE"/>
    <w:rsid w:val="00004A7B"/>
    <w:rsid w:val="0001138B"/>
    <w:rsid w:val="00027B7C"/>
    <w:rsid w:val="0004087C"/>
    <w:rsid w:val="0005537E"/>
    <w:rsid w:val="00055EB3"/>
    <w:rsid w:val="00063113"/>
    <w:rsid w:val="00073CF0"/>
    <w:rsid w:val="000B78CB"/>
    <w:rsid w:val="00132C7A"/>
    <w:rsid w:val="001359C9"/>
    <w:rsid w:val="00151068"/>
    <w:rsid w:val="001727D2"/>
    <w:rsid w:val="00175B0A"/>
    <w:rsid w:val="001E5079"/>
    <w:rsid w:val="001E7A7A"/>
    <w:rsid w:val="001F0CC2"/>
    <w:rsid w:val="002071BA"/>
    <w:rsid w:val="002328B6"/>
    <w:rsid w:val="00240746"/>
    <w:rsid w:val="002629C8"/>
    <w:rsid w:val="002836CD"/>
    <w:rsid w:val="00287048"/>
    <w:rsid w:val="002963D5"/>
    <w:rsid w:val="00373140"/>
    <w:rsid w:val="00374F96"/>
    <w:rsid w:val="003B55E8"/>
    <w:rsid w:val="003D351F"/>
    <w:rsid w:val="003D4CE9"/>
    <w:rsid w:val="003E1F41"/>
    <w:rsid w:val="003F120E"/>
    <w:rsid w:val="00456F5F"/>
    <w:rsid w:val="004A1999"/>
    <w:rsid w:val="004C6E02"/>
    <w:rsid w:val="004D4E41"/>
    <w:rsid w:val="004D7713"/>
    <w:rsid w:val="004E4D66"/>
    <w:rsid w:val="00502966"/>
    <w:rsid w:val="00510D63"/>
    <w:rsid w:val="00526003"/>
    <w:rsid w:val="00570DCB"/>
    <w:rsid w:val="005C00AB"/>
    <w:rsid w:val="006933DE"/>
    <w:rsid w:val="006E055A"/>
    <w:rsid w:val="0077058F"/>
    <w:rsid w:val="007A05F9"/>
    <w:rsid w:val="007C6721"/>
    <w:rsid w:val="00867DF0"/>
    <w:rsid w:val="00880CBF"/>
    <w:rsid w:val="0088107B"/>
    <w:rsid w:val="008C0E60"/>
    <w:rsid w:val="008D6142"/>
    <w:rsid w:val="0091260F"/>
    <w:rsid w:val="00936869"/>
    <w:rsid w:val="00982567"/>
    <w:rsid w:val="009A1C2D"/>
    <w:rsid w:val="00A002BC"/>
    <w:rsid w:val="00A04A8B"/>
    <w:rsid w:val="00A230A5"/>
    <w:rsid w:val="00A82386"/>
    <w:rsid w:val="00A87446"/>
    <w:rsid w:val="00AE21E7"/>
    <w:rsid w:val="00B71C4E"/>
    <w:rsid w:val="00BC7B3E"/>
    <w:rsid w:val="00BD5068"/>
    <w:rsid w:val="00BF2B14"/>
    <w:rsid w:val="00C51D87"/>
    <w:rsid w:val="00C768B1"/>
    <w:rsid w:val="00CB4F8C"/>
    <w:rsid w:val="00CC1465"/>
    <w:rsid w:val="00CD4A8A"/>
    <w:rsid w:val="00D27E54"/>
    <w:rsid w:val="00DA2202"/>
    <w:rsid w:val="00E17719"/>
    <w:rsid w:val="00E23A4D"/>
    <w:rsid w:val="00E303F3"/>
    <w:rsid w:val="00E661B3"/>
    <w:rsid w:val="00E91779"/>
    <w:rsid w:val="00ED0631"/>
    <w:rsid w:val="00EF4203"/>
    <w:rsid w:val="00F018AF"/>
    <w:rsid w:val="00F1598D"/>
    <w:rsid w:val="00F229EB"/>
    <w:rsid w:val="00F32CBE"/>
    <w:rsid w:val="00F628B3"/>
    <w:rsid w:val="00F80C61"/>
    <w:rsid w:val="00FB0E5A"/>
    <w:rsid w:val="00FD020C"/>
    <w:rsid w:val="0A0CD064"/>
    <w:rsid w:val="3BD29818"/>
    <w:rsid w:val="3C87D177"/>
    <w:rsid w:val="4A5538AC"/>
    <w:rsid w:val="56484B6F"/>
    <w:rsid w:val="5F2E27AC"/>
    <w:rsid w:val="70BF951A"/>
    <w:rsid w:val="7D4B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7D87C"/>
  <w15:docId w15:val="{28A2BA89-F589-4FEC-8775-38805715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DE"/>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33DE"/>
    <w:pPr>
      <w:spacing w:after="240"/>
      <w:jc w:val="center"/>
      <w:outlineLvl w:val="0"/>
    </w:pPr>
    <w:rPr>
      <w:rFonts w:cs="Arial"/>
      <w:b/>
      <w:bCs/>
      <w:kern w:val="28"/>
      <w:sz w:val="28"/>
      <w:szCs w:val="32"/>
    </w:rPr>
  </w:style>
  <w:style w:type="character" w:customStyle="1" w:styleId="TitleChar">
    <w:name w:val="Title Char"/>
    <w:basedOn w:val="DefaultParagraphFont"/>
    <w:link w:val="Title"/>
    <w:rsid w:val="006933DE"/>
    <w:rPr>
      <w:rFonts w:ascii="Gill Sans MT" w:eastAsia="Times New Roman" w:hAnsi="Gill Sans MT" w:cs="Arial"/>
      <w:b/>
      <w:bCs/>
      <w:kern w:val="28"/>
      <w:sz w:val="28"/>
      <w:szCs w:val="32"/>
      <w:lang w:eastAsia="en-GB"/>
    </w:rPr>
  </w:style>
  <w:style w:type="character" w:styleId="Strong">
    <w:name w:val="Strong"/>
    <w:basedOn w:val="DefaultParagraphFont"/>
    <w:qFormat/>
    <w:rsid w:val="006933DE"/>
    <w:rPr>
      <w:b/>
      <w:bCs/>
    </w:rPr>
  </w:style>
  <w:style w:type="paragraph" w:styleId="ListParagraph">
    <w:name w:val="List Paragraph"/>
    <w:basedOn w:val="Normal"/>
    <w:uiPriority w:val="34"/>
    <w:qFormat/>
    <w:rsid w:val="006933DE"/>
    <w:pPr>
      <w:ind w:left="720"/>
      <w:contextualSpacing/>
    </w:pPr>
  </w:style>
  <w:style w:type="character" w:styleId="Hyperlink">
    <w:name w:val="Hyperlink"/>
    <w:basedOn w:val="DefaultParagraphFont"/>
    <w:uiPriority w:val="99"/>
    <w:unhideWhenUsed/>
    <w:rsid w:val="00526003"/>
    <w:rPr>
      <w:color w:val="0000FF" w:themeColor="hyperlink"/>
      <w:u w:val="single"/>
    </w:rPr>
  </w:style>
  <w:style w:type="paragraph" w:customStyle="1" w:styleId="Default">
    <w:name w:val="Default"/>
    <w:rsid w:val="00ED0631"/>
    <w:pPr>
      <w:autoSpaceDE w:val="0"/>
      <w:autoSpaceDN w:val="0"/>
      <w:adjustRightInd w:val="0"/>
      <w:spacing w:after="0" w:line="240" w:lineRule="auto"/>
    </w:pPr>
    <w:rPr>
      <w:rFonts w:ascii="DMSchulbuch" w:eastAsia="Times New Roman" w:hAnsi="DMSchulbuch" w:cs="DMSchulbuch"/>
      <w:color w:val="000000"/>
      <w:sz w:val="24"/>
      <w:szCs w:val="24"/>
      <w:lang w:eastAsia="en-GB"/>
    </w:rPr>
  </w:style>
  <w:style w:type="paragraph" w:styleId="NoSpacing">
    <w:name w:val="No Spacing"/>
    <w:uiPriority w:val="1"/>
    <w:qFormat/>
    <w:rsid w:val="00004A7B"/>
    <w:pPr>
      <w:spacing w:after="0" w:line="240" w:lineRule="auto"/>
    </w:pPr>
    <w:rPr>
      <w:rFonts w:ascii="Gill Sans MT" w:eastAsia="Times New Roman" w:hAnsi="Gill Sans MT" w:cs="Times New Roman"/>
      <w:sz w:val="24"/>
      <w:szCs w:val="24"/>
      <w:lang w:eastAsia="en-GB"/>
    </w:rPr>
  </w:style>
  <w:style w:type="character" w:styleId="CommentReference">
    <w:name w:val="annotation reference"/>
    <w:basedOn w:val="DefaultParagraphFont"/>
    <w:uiPriority w:val="99"/>
    <w:semiHidden/>
    <w:unhideWhenUsed/>
    <w:rsid w:val="001E7A7A"/>
    <w:rPr>
      <w:sz w:val="16"/>
      <w:szCs w:val="16"/>
    </w:rPr>
  </w:style>
  <w:style w:type="paragraph" w:styleId="CommentText">
    <w:name w:val="annotation text"/>
    <w:basedOn w:val="Normal"/>
    <w:link w:val="CommentTextChar"/>
    <w:uiPriority w:val="99"/>
    <w:unhideWhenUsed/>
    <w:rsid w:val="001E7A7A"/>
    <w:rPr>
      <w:sz w:val="20"/>
      <w:szCs w:val="20"/>
    </w:rPr>
  </w:style>
  <w:style w:type="character" w:customStyle="1" w:styleId="CommentTextChar">
    <w:name w:val="Comment Text Char"/>
    <w:basedOn w:val="DefaultParagraphFont"/>
    <w:link w:val="CommentText"/>
    <w:uiPriority w:val="99"/>
    <w:rsid w:val="001E7A7A"/>
    <w:rPr>
      <w:rFonts w:ascii="Gill Sans MT" w:eastAsia="Times New Roman" w:hAnsi="Gill Sans M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7A7A"/>
    <w:rPr>
      <w:b/>
      <w:bCs/>
    </w:rPr>
  </w:style>
  <w:style w:type="character" w:customStyle="1" w:styleId="CommentSubjectChar">
    <w:name w:val="Comment Subject Char"/>
    <w:basedOn w:val="CommentTextChar"/>
    <w:link w:val="CommentSubject"/>
    <w:uiPriority w:val="99"/>
    <w:semiHidden/>
    <w:rsid w:val="001E7A7A"/>
    <w:rPr>
      <w:rFonts w:ascii="Gill Sans MT" w:eastAsia="Times New Roman" w:hAnsi="Gill Sans MT" w:cs="Times New Roman"/>
      <w:b/>
      <w:bCs/>
      <w:sz w:val="20"/>
      <w:szCs w:val="20"/>
      <w:lang w:eastAsia="en-GB"/>
    </w:rPr>
  </w:style>
  <w:style w:type="paragraph" w:styleId="ListBullet">
    <w:name w:val="List Bullet"/>
    <w:basedOn w:val="Normal"/>
    <w:rsid w:val="00055EB3"/>
    <w:pPr>
      <w:numPr>
        <w:numId w:val="8"/>
      </w:numPr>
      <w:tabs>
        <w:tab w:val="clear" w:pos="360"/>
      </w:tabs>
      <w:ind w:left="0" w:firstLine="0"/>
    </w:pPr>
  </w:style>
  <w:style w:type="paragraph" w:customStyle="1" w:styleId="ListBullet6">
    <w:name w:val="List Bullet 6"/>
    <w:basedOn w:val="ListBullet2"/>
    <w:rsid w:val="00055EB3"/>
    <w:pPr>
      <w:numPr>
        <w:ilvl w:val="5"/>
      </w:numPr>
      <w:tabs>
        <w:tab w:val="clear" w:pos="2160"/>
      </w:tabs>
      <w:ind w:left="0" w:firstLine="0"/>
    </w:pPr>
  </w:style>
  <w:style w:type="paragraph" w:styleId="ListBullet2">
    <w:name w:val="List Bullet 2"/>
    <w:basedOn w:val="Normal"/>
    <w:rsid w:val="00055EB3"/>
    <w:pPr>
      <w:numPr>
        <w:ilvl w:val="1"/>
        <w:numId w:val="8"/>
      </w:numPr>
      <w:tabs>
        <w:tab w:val="clear" w:pos="720"/>
      </w:tabs>
      <w:ind w:left="0" w:firstLine="0"/>
    </w:pPr>
  </w:style>
  <w:style w:type="paragraph" w:styleId="ListBullet3">
    <w:name w:val="List Bullet 3"/>
    <w:basedOn w:val="ListBullet2"/>
    <w:rsid w:val="00055EB3"/>
    <w:pPr>
      <w:numPr>
        <w:ilvl w:val="2"/>
      </w:numPr>
      <w:tabs>
        <w:tab w:val="clear" w:pos="1080"/>
      </w:tabs>
      <w:ind w:left="0" w:firstLine="0"/>
    </w:pPr>
  </w:style>
  <w:style w:type="paragraph" w:styleId="ListBullet4">
    <w:name w:val="List Bullet 4"/>
    <w:basedOn w:val="ListBullet2"/>
    <w:rsid w:val="00055EB3"/>
    <w:pPr>
      <w:numPr>
        <w:ilvl w:val="3"/>
      </w:numPr>
      <w:tabs>
        <w:tab w:val="clear" w:pos="1440"/>
      </w:tabs>
      <w:ind w:left="0" w:firstLine="0"/>
    </w:pPr>
  </w:style>
  <w:style w:type="paragraph" w:styleId="ListBullet5">
    <w:name w:val="List Bullet 5"/>
    <w:basedOn w:val="ListBullet2"/>
    <w:rsid w:val="00055EB3"/>
    <w:pPr>
      <w:numPr>
        <w:ilvl w:val="4"/>
      </w:numPr>
      <w:tabs>
        <w:tab w:val="clear" w:pos="1800"/>
      </w:tabs>
      <w:ind w:left="0" w:firstLine="0"/>
    </w:pPr>
  </w:style>
  <w:style w:type="paragraph" w:customStyle="1" w:styleId="ListBullet7">
    <w:name w:val="List Bullet 7"/>
    <w:basedOn w:val="ListBullet2"/>
    <w:rsid w:val="00055EB3"/>
    <w:pPr>
      <w:numPr>
        <w:ilvl w:val="6"/>
      </w:numPr>
      <w:tabs>
        <w:tab w:val="clear" w:pos="2520"/>
      </w:tabs>
      <w:ind w:left="0" w:firstLine="0"/>
    </w:pPr>
  </w:style>
  <w:style w:type="paragraph" w:customStyle="1" w:styleId="ListBullet8">
    <w:name w:val="List Bullet 8"/>
    <w:basedOn w:val="ListBullet2"/>
    <w:rsid w:val="00055EB3"/>
    <w:pPr>
      <w:numPr>
        <w:ilvl w:val="7"/>
      </w:numPr>
      <w:tabs>
        <w:tab w:val="clear" w:pos="2880"/>
      </w:tabs>
      <w:ind w:left="0" w:firstLine="0"/>
    </w:pPr>
  </w:style>
  <w:style w:type="paragraph" w:customStyle="1" w:styleId="ListBullet9">
    <w:name w:val="List Bullet 9"/>
    <w:basedOn w:val="ListBullet2"/>
    <w:rsid w:val="00055EB3"/>
    <w:pPr>
      <w:numPr>
        <w:ilvl w:val="8"/>
      </w:numPr>
      <w:tabs>
        <w:tab w:val="clear" w:pos="3240"/>
      </w:tabs>
      <w:ind w:left="0" w:firstLine="0"/>
    </w:pPr>
  </w:style>
  <w:style w:type="paragraph" w:styleId="Revision">
    <w:name w:val="Revision"/>
    <w:hidden/>
    <w:uiPriority w:val="99"/>
    <w:semiHidden/>
    <w:rsid w:val="00A87446"/>
    <w:pPr>
      <w:spacing w:after="0" w:line="240" w:lineRule="auto"/>
    </w:pPr>
    <w:rPr>
      <w:rFonts w:ascii="Gill Sans MT" w:eastAsia="Times New Roman" w:hAnsi="Gill Sans MT" w:cs="Times New Roman"/>
      <w:sz w:val="24"/>
      <w:szCs w:val="24"/>
      <w:lang w:eastAsia="en-GB"/>
    </w:rPr>
  </w:style>
  <w:style w:type="character" w:styleId="UnresolvedMention">
    <w:name w:val="Unresolved Mention"/>
    <w:basedOn w:val="DefaultParagraphFont"/>
    <w:uiPriority w:val="99"/>
    <w:semiHidden/>
    <w:unhideWhenUsed/>
    <w:rsid w:val="00E1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9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lunteering@horniman.ac.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353</Words>
  <Characters>2542</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Underhill</dc:creator>
  <cp:lastModifiedBy>Karen Sheldon</cp:lastModifiedBy>
  <cp:revision>3</cp:revision>
  <dcterms:created xsi:type="dcterms:W3CDTF">2026-04-13T10:39:00Z</dcterms:created>
  <dcterms:modified xsi:type="dcterms:W3CDTF">2026-04-13T10:54:00Z</dcterms:modified>
</cp:coreProperties>
</file>